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CE8" w14:textId="77777777" w:rsidR="002B631F" w:rsidRPr="000F766C" w:rsidRDefault="002B631F" w:rsidP="000F766C">
      <w:pPr>
        <w:spacing w:after="0"/>
        <w:jc w:val="center"/>
        <w:rPr>
          <w:b/>
          <w:bCs/>
          <w:sz w:val="28"/>
          <w:szCs w:val="28"/>
          <w:shd w:val="clear" w:color="auto" w:fill="FFFFFF"/>
        </w:rPr>
      </w:pPr>
    </w:p>
    <w:p w14:paraId="399E6F7D" w14:textId="1393F471" w:rsidR="00234728" w:rsidRPr="00234728" w:rsidRDefault="00234728" w:rsidP="00234728">
      <w:pPr>
        <w:spacing w:after="0"/>
        <w:jc w:val="center"/>
        <w:rPr>
          <w:rFonts w:cs="Calibri"/>
          <w:b/>
          <w:bCs/>
        </w:rPr>
      </w:pPr>
      <w:r w:rsidRPr="00234728">
        <w:rPr>
          <w:rFonts w:cs="Calibri"/>
          <w:b/>
          <w:bCs/>
          <w:sz w:val="28"/>
          <w:szCs w:val="28"/>
        </w:rPr>
        <w:t>„</w:t>
      </w:r>
      <w:proofErr w:type="spellStart"/>
      <w:r w:rsidRPr="00234728">
        <w:rPr>
          <w:rFonts w:cs="Calibri"/>
          <w:b/>
          <w:bCs/>
          <w:sz w:val="28"/>
          <w:szCs w:val="28"/>
        </w:rPr>
        <w:t>Piep</w:t>
      </w:r>
      <w:proofErr w:type="spellEnd"/>
      <w:r w:rsidR="001563BC">
        <w:rPr>
          <w:rFonts w:cs="Calibri"/>
          <w:b/>
          <w:bCs/>
          <w:sz w:val="28"/>
          <w:szCs w:val="28"/>
        </w:rPr>
        <w:t>*</w:t>
      </w:r>
      <w:proofErr w:type="spellStart"/>
      <w:r w:rsidRPr="00234728">
        <w:rPr>
          <w:rFonts w:cs="Calibri"/>
          <w:b/>
          <w:bCs/>
          <w:sz w:val="28"/>
          <w:szCs w:val="28"/>
        </w:rPr>
        <w:t>zyć</w:t>
      </w:r>
      <w:proofErr w:type="spellEnd"/>
      <w:r w:rsidRPr="00234728">
        <w:rPr>
          <w:rFonts w:cs="Calibri"/>
          <w:b/>
          <w:bCs/>
          <w:sz w:val="28"/>
          <w:szCs w:val="28"/>
        </w:rPr>
        <w:t xml:space="preserve"> Mickiewicza 3” </w:t>
      </w:r>
      <w:r w:rsidR="00F17549" w:rsidRPr="00F17549">
        <w:rPr>
          <w:rFonts w:cs="Calibri"/>
          <w:b/>
          <w:bCs/>
          <w:sz w:val="28"/>
          <w:szCs w:val="28"/>
        </w:rPr>
        <w:t>– c</w:t>
      </w:r>
      <w:ins w:id="0" w:author="Aleksandra Misiak" w:date="2025-12-17T10:44:00Z" w16du:dateUtc="2025-12-17T09:44:00Z">
        <w:r w:rsidR="009545DC">
          <w:rPr>
            <w:rFonts w:cs="Calibri"/>
            <w:b/>
            <w:bCs/>
            <w:sz w:val="28"/>
            <w:szCs w:val="28"/>
          </w:rPr>
          <w:t xml:space="preserve">o </w:t>
        </w:r>
      </w:ins>
      <w:ins w:id="1" w:author="Aleksandra Misiak" w:date="2025-12-17T10:45:00Z" w16du:dateUtc="2025-12-17T09:45:00Z">
        <w:r w:rsidR="009545DC">
          <w:rPr>
            <w:rFonts w:cs="Calibri"/>
            <w:b/>
            <w:bCs/>
            <w:sz w:val="28"/>
            <w:szCs w:val="28"/>
          </w:rPr>
          <w:t>c</w:t>
        </w:r>
      </w:ins>
      <w:ins w:id="2" w:author="Aleksandra Misiak" w:date="2025-12-17T10:50:00Z" w16du:dateUtc="2025-12-17T09:50:00Z">
        <w:r w:rsidR="009545DC">
          <w:rPr>
            <w:rFonts w:cs="Calibri"/>
            <w:b/>
            <w:bCs/>
            <w:sz w:val="28"/>
            <w:szCs w:val="28"/>
          </w:rPr>
          <w:t>zeka</w:t>
        </w:r>
      </w:ins>
      <w:ins w:id="3" w:author="Aleksandra Misiak" w:date="2025-12-17T11:21:00Z" w16du:dateUtc="2025-12-17T10:21:00Z">
        <w:r w:rsidR="00091209">
          <w:rPr>
            <w:rFonts w:cs="Calibri"/>
            <w:b/>
            <w:bCs/>
            <w:sz w:val="28"/>
            <w:szCs w:val="28"/>
          </w:rPr>
          <w:t xml:space="preserve"> </w:t>
        </w:r>
      </w:ins>
      <w:ins w:id="4" w:author="Aleksandra Misiak" w:date="2025-12-17T11:22:00Z" w16du:dateUtc="2025-12-17T10:22:00Z">
        <w:r w:rsidR="00091209">
          <w:rPr>
            <w:rFonts w:cs="Calibri"/>
            <w:b/>
            <w:bCs/>
            <w:sz w:val="28"/>
            <w:szCs w:val="28"/>
          </w:rPr>
          <w:t>bohaterów</w:t>
        </w:r>
      </w:ins>
      <w:ins w:id="5" w:author="Aleksandra Misiak" w:date="2025-12-17T10:44:00Z" w16du:dateUtc="2025-12-17T09:44:00Z">
        <w:r w:rsidR="009545DC">
          <w:rPr>
            <w:rFonts w:cs="Calibri"/>
            <w:b/>
            <w:bCs/>
            <w:sz w:val="28"/>
            <w:szCs w:val="28"/>
          </w:rPr>
          <w:t>?</w:t>
        </w:r>
      </w:ins>
      <w:ins w:id="6" w:author="Aleksandra Misiak" w:date="2025-12-17T10:45:00Z" w16du:dateUtc="2025-12-17T09:45:00Z">
        <w:r w:rsidR="009545DC">
          <w:rPr>
            <w:rFonts w:cs="Calibri"/>
            <w:b/>
            <w:bCs/>
            <w:sz w:val="28"/>
            <w:szCs w:val="28"/>
          </w:rPr>
          <w:t xml:space="preserve"> Zobacz </w:t>
        </w:r>
      </w:ins>
      <w:ins w:id="7" w:author="Aleksandra Misiak" w:date="2025-12-17T11:01:00Z" w16du:dateUtc="2025-12-17T10:01:00Z">
        <w:r w:rsidR="00827A34">
          <w:rPr>
            <w:rFonts w:cs="Calibri"/>
            <w:b/>
            <w:bCs/>
            <w:sz w:val="28"/>
            <w:szCs w:val="28"/>
          </w:rPr>
          <w:t xml:space="preserve">oficjalny </w:t>
        </w:r>
      </w:ins>
      <w:ins w:id="8" w:author="Aleksandra Misiak" w:date="2025-12-17T10:45:00Z" w16du:dateUtc="2025-12-17T09:45:00Z">
        <w:r w:rsidR="009545DC">
          <w:rPr>
            <w:rFonts w:cs="Calibri"/>
            <w:b/>
            <w:bCs/>
            <w:sz w:val="28"/>
            <w:szCs w:val="28"/>
          </w:rPr>
          <w:t xml:space="preserve">plakat i nowe video! </w:t>
        </w:r>
      </w:ins>
      <w:del w:id="9" w:author="Aleksandra Misiak" w:date="2025-12-17T10:44:00Z" w16du:dateUtc="2025-12-17T09:44:00Z">
        <w:r w:rsidR="00F17549" w:rsidRPr="00F17549" w:rsidDel="009545DC">
          <w:rPr>
            <w:rFonts w:cs="Calibri"/>
            <w:b/>
            <w:bCs/>
            <w:sz w:val="28"/>
            <w:szCs w:val="28"/>
          </w:rPr>
          <w:delText xml:space="preserve">zas na egzamin </w:delText>
        </w:r>
        <w:r w:rsidR="00C44E5F" w:rsidDel="009545DC">
          <w:rPr>
            <w:rFonts w:cs="Calibri"/>
            <w:b/>
            <w:bCs/>
            <w:sz w:val="28"/>
            <w:szCs w:val="28"/>
          </w:rPr>
          <w:delText xml:space="preserve">z </w:delText>
        </w:r>
        <w:r w:rsidR="001563BC" w:rsidDel="009545DC">
          <w:rPr>
            <w:rFonts w:cs="Calibri"/>
            <w:b/>
            <w:bCs/>
            <w:sz w:val="28"/>
            <w:szCs w:val="28"/>
          </w:rPr>
          <w:delText>dojrzałości</w:delText>
        </w:r>
      </w:del>
      <w:del w:id="10" w:author="Aleksandra Misiak" w:date="2025-12-17T10:45:00Z" w16du:dateUtc="2025-12-17T09:45:00Z">
        <w:r w:rsidR="00F17549" w:rsidRPr="00F17549" w:rsidDel="009545DC">
          <w:rPr>
            <w:rFonts w:cs="Calibri"/>
            <w:b/>
            <w:bCs/>
            <w:sz w:val="28"/>
            <w:szCs w:val="28"/>
          </w:rPr>
          <w:delText>.</w:delText>
        </w:r>
        <w:r w:rsidR="00F17549" w:rsidDel="009545DC">
          <w:rPr>
            <w:rFonts w:cs="Calibri"/>
            <w:b/>
            <w:bCs/>
            <w:sz w:val="28"/>
            <w:szCs w:val="28"/>
          </w:rPr>
          <w:delText xml:space="preserve"> </w:delText>
        </w:r>
      </w:del>
      <w:del w:id="11" w:author="Aleksandra Misiak" w:date="2025-12-17T10:44:00Z" w16du:dateUtc="2025-12-17T09:44:00Z">
        <w:r w:rsidR="00F17549" w:rsidDel="009545DC">
          <w:rPr>
            <w:rFonts w:cs="Calibri"/>
            <w:b/>
            <w:bCs/>
            <w:sz w:val="28"/>
            <w:szCs w:val="28"/>
          </w:rPr>
          <w:delText>T</w:delText>
        </w:r>
        <w:r w:rsidRPr="00234728" w:rsidDel="009545DC">
          <w:rPr>
            <w:rFonts w:cs="Calibri"/>
            <w:b/>
            <w:bCs/>
            <w:sz w:val="28"/>
            <w:szCs w:val="28"/>
          </w:rPr>
          <w:delText>easer kultowej serii już dostępny!</w:delText>
        </w:r>
      </w:del>
    </w:p>
    <w:p w14:paraId="29C6CACA" w14:textId="77777777" w:rsidR="00234728" w:rsidDel="004660F2" w:rsidRDefault="00234728" w:rsidP="003C5CFC">
      <w:pPr>
        <w:jc w:val="both"/>
        <w:rPr>
          <w:del w:id="12" w:author="Aleksandra Misiak" w:date="2025-12-17T11:42:00Z" w16du:dateUtc="2025-12-17T10:42:00Z"/>
          <w:rFonts w:cs="Calibri"/>
          <w:b/>
          <w:bCs/>
          <w:sz w:val="24"/>
          <w:szCs w:val="24"/>
        </w:rPr>
      </w:pPr>
    </w:p>
    <w:p w14:paraId="67D8203E" w14:textId="6B032B06" w:rsidR="00555124" w:rsidRDefault="00555124" w:rsidP="00F17549">
      <w:pPr>
        <w:spacing w:after="0"/>
        <w:jc w:val="both"/>
        <w:rPr>
          <w:ins w:id="13" w:author="Aleksandra Misiak" w:date="2025-12-17T11:11:00Z" w16du:dateUtc="2025-12-17T10:11:00Z"/>
          <w:rFonts w:cs="Calibri"/>
          <w:b/>
          <w:bCs/>
          <w:sz w:val="24"/>
          <w:szCs w:val="24"/>
        </w:rPr>
      </w:pPr>
      <w:ins w:id="14" w:author="Aleksandra Misiak" w:date="2025-12-17T11:12:00Z" w16du:dateUtc="2025-12-17T10:12:00Z">
        <w:r>
          <w:rPr>
            <w:rFonts w:cs="Calibri"/>
            <w:b/>
            <w:bCs/>
            <w:sz w:val="24"/>
            <w:szCs w:val="24"/>
          </w:rPr>
          <w:t xml:space="preserve"> </w:t>
        </w:r>
      </w:ins>
    </w:p>
    <w:p w14:paraId="0C1D5439" w14:textId="77777777" w:rsidR="00555124" w:rsidRDefault="00555124" w:rsidP="00F17549">
      <w:pPr>
        <w:spacing w:after="0"/>
        <w:jc w:val="both"/>
        <w:rPr>
          <w:ins w:id="15" w:author="Aleksandra Misiak" w:date="2025-12-17T11:11:00Z" w16du:dateUtc="2025-12-17T10:11:00Z"/>
          <w:rFonts w:cs="Calibri"/>
          <w:b/>
          <w:bCs/>
          <w:sz w:val="24"/>
          <w:szCs w:val="24"/>
        </w:rPr>
      </w:pPr>
    </w:p>
    <w:p w14:paraId="0501921E" w14:textId="742E8D46" w:rsidR="009545DC" w:rsidRDefault="00D1751A" w:rsidP="00F17549">
      <w:pPr>
        <w:spacing w:after="0"/>
        <w:jc w:val="both"/>
        <w:rPr>
          <w:ins w:id="16" w:author="Aleksandra Misiak" w:date="2025-12-17T11:01:00Z" w16du:dateUtc="2025-12-17T10:01:00Z"/>
          <w:rFonts w:cs="Calibri"/>
          <w:b/>
          <w:bCs/>
          <w:sz w:val="24"/>
          <w:szCs w:val="24"/>
        </w:rPr>
      </w:pPr>
      <w:ins w:id="17" w:author="Aleksandra Misiak" w:date="2025-12-17T11:25:00Z" w16du:dateUtc="2025-12-17T10:25:00Z">
        <w:r>
          <w:rPr>
            <w:rFonts w:cs="Calibri"/>
            <w:b/>
            <w:bCs/>
            <w:sz w:val="24"/>
            <w:szCs w:val="24"/>
          </w:rPr>
          <w:t>Odważnie, aktualnie</w:t>
        </w:r>
      </w:ins>
      <w:ins w:id="18" w:author="Aleksandra Misiak" w:date="2025-12-17T11:26:00Z" w16du:dateUtc="2025-12-17T10:26:00Z">
        <w:r>
          <w:rPr>
            <w:rFonts w:cs="Calibri"/>
            <w:b/>
            <w:bCs/>
            <w:sz w:val="24"/>
            <w:szCs w:val="24"/>
          </w:rPr>
          <w:t xml:space="preserve"> i</w:t>
        </w:r>
      </w:ins>
      <w:ins w:id="19" w:author="Aleksandra Misiak" w:date="2025-12-17T11:25:00Z" w16du:dateUtc="2025-12-17T10:25:00Z">
        <w:r>
          <w:rPr>
            <w:rFonts w:cs="Calibri"/>
            <w:b/>
            <w:bCs/>
            <w:sz w:val="24"/>
            <w:szCs w:val="24"/>
          </w:rPr>
          <w:t xml:space="preserve"> bez </w:t>
        </w:r>
      </w:ins>
      <w:ins w:id="20" w:author="Aleksandra Misiak" w:date="2025-12-17T11:35:00Z" w16du:dateUtc="2025-12-17T10:35:00Z">
        <w:r w:rsidR="004660F2">
          <w:rPr>
            <w:rFonts w:cs="Calibri"/>
            <w:b/>
            <w:bCs/>
            <w:sz w:val="24"/>
            <w:szCs w:val="24"/>
          </w:rPr>
          <w:t>filtrów</w:t>
        </w:r>
      </w:ins>
      <w:ins w:id="21" w:author="Aleksandra Misiak" w:date="2025-12-17T11:06:00Z" w16du:dateUtc="2025-12-17T10:06:00Z">
        <w:r w:rsidR="00555124">
          <w:rPr>
            <w:rFonts w:cs="Calibri"/>
            <w:b/>
            <w:bCs/>
            <w:sz w:val="24"/>
            <w:szCs w:val="24"/>
          </w:rPr>
          <w:t>. Już</w:t>
        </w:r>
      </w:ins>
      <w:ins w:id="22" w:author="Aleksandra Misiak" w:date="2025-12-17T11:14:00Z" w16du:dateUtc="2025-12-17T10:14:00Z">
        <w:r w:rsidR="00555124">
          <w:rPr>
            <w:rFonts w:cs="Calibri"/>
            <w:b/>
            <w:bCs/>
            <w:sz w:val="24"/>
            <w:szCs w:val="24"/>
          </w:rPr>
          <w:t xml:space="preserve"> 13 </w:t>
        </w:r>
        <w:r w:rsidR="00091209">
          <w:rPr>
            <w:rFonts w:cs="Calibri"/>
            <w:b/>
            <w:bCs/>
            <w:sz w:val="24"/>
            <w:szCs w:val="24"/>
          </w:rPr>
          <w:t xml:space="preserve">lutego </w:t>
        </w:r>
      </w:ins>
      <w:ins w:id="23" w:author="Aleksandra Misiak" w:date="2025-12-17T11:15:00Z" w16du:dateUtc="2025-12-17T10:15:00Z">
        <w:r w:rsidR="00091209">
          <w:rPr>
            <w:rFonts w:cs="Calibri"/>
            <w:b/>
            <w:bCs/>
            <w:sz w:val="24"/>
            <w:szCs w:val="24"/>
          </w:rPr>
          <w:t xml:space="preserve">kinami w całej Polsce zawładnie </w:t>
        </w:r>
        <w:r w:rsidR="00091209" w:rsidRPr="00091209">
          <w:rPr>
            <w:rFonts w:cs="Calibri"/>
            <w:b/>
            <w:bCs/>
            <w:sz w:val="24"/>
            <w:szCs w:val="24"/>
            <w:rPrChange w:id="24" w:author="Aleksandra Misiak" w:date="2025-12-17T11:15:00Z" w16du:dateUtc="2025-12-17T10:15:00Z">
              <w:rPr>
                <w:rFonts w:cs="Calibri"/>
                <w:b/>
                <w:bCs/>
                <w:sz w:val="28"/>
                <w:szCs w:val="28"/>
              </w:rPr>
            </w:rPrChange>
          </w:rPr>
          <w:t>„</w:t>
        </w:r>
        <w:proofErr w:type="spellStart"/>
        <w:r w:rsidR="00091209" w:rsidRPr="00091209">
          <w:rPr>
            <w:rFonts w:cs="Calibri"/>
            <w:b/>
            <w:bCs/>
            <w:sz w:val="24"/>
            <w:szCs w:val="24"/>
            <w:rPrChange w:id="25" w:author="Aleksandra Misiak" w:date="2025-12-17T11:15:00Z" w16du:dateUtc="2025-12-17T10:15:00Z">
              <w:rPr>
                <w:rFonts w:cs="Calibri"/>
                <w:b/>
                <w:bCs/>
                <w:sz w:val="28"/>
                <w:szCs w:val="28"/>
              </w:rPr>
            </w:rPrChange>
          </w:rPr>
          <w:t>Piep</w:t>
        </w:r>
        <w:proofErr w:type="spellEnd"/>
        <w:r w:rsidR="00091209" w:rsidRPr="00091209">
          <w:rPr>
            <w:rFonts w:cs="Calibri"/>
            <w:b/>
            <w:bCs/>
            <w:sz w:val="24"/>
            <w:szCs w:val="24"/>
            <w:rPrChange w:id="26" w:author="Aleksandra Misiak" w:date="2025-12-17T11:15:00Z" w16du:dateUtc="2025-12-17T10:15:00Z">
              <w:rPr>
                <w:rFonts w:cs="Calibri"/>
                <w:b/>
                <w:bCs/>
                <w:sz w:val="28"/>
                <w:szCs w:val="28"/>
              </w:rPr>
            </w:rPrChange>
          </w:rPr>
          <w:t>*</w:t>
        </w:r>
        <w:proofErr w:type="spellStart"/>
        <w:r w:rsidR="00091209" w:rsidRPr="00091209">
          <w:rPr>
            <w:rFonts w:cs="Calibri"/>
            <w:b/>
            <w:bCs/>
            <w:sz w:val="24"/>
            <w:szCs w:val="24"/>
            <w:rPrChange w:id="27" w:author="Aleksandra Misiak" w:date="2025-12-17T11:15:00Z" w16du:dateUtc="2025-12-17T10:15:00Z">
              <w:rPr>
                <w:rFonts w:cs="Calibri"/>
                <w:b/>
                <w:bCs/>
                <w:sz w:val="28"/>
                <w:szCs w:val="28"/>
              </w:rPr>
            </w:rPrChange>
          </w:rPr>
          <w:t>zyć</w:t>
        </w:r>
        <w:proofErr w:type="spellEnd"/>
        <w:r w:rsidR="00091209" w:rsidRPr="00091209">
          <w:rPr>
            <w:rFonts w:cs="Calibri"/>
            <w:b/>
            <w:bCs/>
            <w:sz w:val="24"/>
            <w:szCs w:val="24"/>
            <w:rPrChange w:id="28" w:author="Aleksandra Misiak" w:date="2025-12-17T11:15:00Z" w16du:dateUtc="2025-12-17T10:15:00Z">
              <w:rPr>
                <w:rFonts w:cs="Calibri"/>
                <w:b/>
                <w:bCs/>
                <w:sz w:val="28"/>
                <w:szCs w:val="28"/>
              </w:rPr>
            </w:rPrChange>
          </w:rPr>
          <w:t xml:space="preserve"> </w:t>
        </w:r>
        <w:r w:rsidR="00091209" w:rsidRPr="00D1751A">
          <w:rPr>
            <w:rFonts w:cs="Calibri"/>
            <w:b/>
            <w:bCs/>
            <w:sz w:val="24"/>
            <w:szCs w:val="24"/>
            <w:rPrChange w:id="29" w:author="Aleksandra Misiak" w:date="2025-12-17T11:30:00Z" w16du:dateUtc="2025-12-17T10:30:00Z">
              <w:rPr>
                <w:rFonts w:cs="Calibri"/>
                <w:b/>
                <w:bCs/>
                <w:sz w:val="28"/>
                <w:szCs w:val="28"/>
              </w:rPr>
            </w:rPrChange>
          </w:rPr>
          <w:t>Mickiewicza 3”</w:t>
        </w:r>
      </w:ins>
      <w:ins w:id="30" w:author="Aleksandra Misiak" w:date="2025-12-17T11:17:00Z" w16du:dateUtc="2025-12-17T10:17:00Z">
        <w:r w:rsidR="00091209" w:rsidRPr="00D1751A">
          <w:rPr>
            <w:rFonts w:cs="Calibri"/>
            <w:b/>
            <w:bCs/>
            <w:sz w:val="24"/>
            <w:szCs w:val="24"/>
          </w:rPr>
          <w:t>, kontynuacja hitu</w:t>
        </w:r>
      </w:ins>
      <w:ins w:id="31" w:author="Aleksandra Misiak" w:date="2025-12-17T11:20:00Z" w16du:dateUtc="2025-12-17T10:20:00Z">
        <w:r w:rsidR="00091209" w:rsidRPr="00D1751A">
          <w:rPr>
            <w:rFonts w:cs="Calibri"/>
            <w:b/>
            <w:bCs/>
            <w:sz w:val="24"/>
            <w:szCs w:val="24"/>
          </w:rPr>
          <w:t xml:space="preserve">, który </w:t>
        </w:r>
      </w:ins>
      <w:ins w:id="32" w:author="Aleksandra Misiak" w:date="2025-12-17T11:24:00Z" w16du:dateUtc="2025-12-17T10:24:00Z">
        <w:r w:rsidR="00091209" w:rsidRPr="00D1751A">
          <w:rPr>
            <w:rFonts w:cs="Calibri"/>
            <w:b/>
            <w:bCs/>
            <w:sz w:val="24"/>
            <w:szCs w:val="24"/>
          </w:rPr>
          <w:t>w bezkompromisowy sposób</w:t>
        </w:r>
      </w:ins>
      <w:ins w:id="33" w:author="Aleksandra Misiak" w:date="2025-12-17T11:53:00Z" w16du:dateUtc="2025-12-17T10:53:00Z">
        <w:r w:rsidR="00B95E3F">
          <w:rPr>
            <w:rFonts w:cs="Calibri"/>
            <w:b/>
            <w:bCs/>
            <w:sz w:val="24"/>
            <w:szCs w:val="24"/>
          </w:rPr>
          <w:t xml:space="preserve"> przybliża rzeczywistość </w:t>
        </w:r>
      </w:ins>
      <w:ins w:id="34" w:author="Aleksandra Misiak" w:date="2025-12-17T11:54:00Z" w16du:dateUtc="2025-12-17T10:54:00Z">
        <w:r w:rsidR="00B95E3F">
          <w:rPr>
            <w:rFonts w:cs="Calibri"/>
            <w:b/>
            <w:bCs/>
            <w:sz w:val="24"/>
            <w:szCs w:val="24"/>
          </w:rPr>
          <w:t>młodego pokolenia</w:t>
        </w:r>
      </w:ins>
      <w:ins w:id="35" w:author="Aleksandra Misiak" w:date="2025-12-17T11:24:00Z" w16du:dateUtc="2025-12-17T10:24:00Z">
        <w:r w:rsidR="00091209" w:rsidRPr="00D1751A">
          <w:rPr>
            <w:rFonts w:cs="Calibri"/>
            <w:b/>
            <w:bCs/>
            <w:sz w:val="24"/>
            <w:szCs w:val="24"/>
          </w:rPr>
          <w:t xml:space="preserve">. </w:t>
        </w:r>
      </w:ins>
      <w:ins w:id="36" w:author="Aleksandra Misiak" w:date="2025-12-17T11:29:00Z" w16du:dateUtc="2025-12-17T10:29:00Z">
        <w:r w:rsidRPr="00D1751A">
          <w:rPr>
            <w:rFonts w:cs="Calibri"/>
            <w:b/>
            <w:bCs/>
            <w:sz w:val="24"/>
            <w:szCs w:val="24"/>
          </w:rPr>
          <w:t xml:space="preserve">To </w:t>
        </w:r>
        <w:r w:rsidRPr="00D1751A">
          <w:rPr>
            <w:rFonts w:cs="Calibri"/>
            <w:b/>
            <w:bCs/>
            <w:sz w:val="24"/>
            <w:szCs w:val="24"/>
            <w:rPrChange w:id="37" w:author="Aleksandra Misiak" w:date="2025-12-17T11:30:00Z" w16du:dateUtc="2025-12-17T10:30:00Z">
              <w:rPr>
                <w:rFonts w:cs="Calibri"/>
                <w:sz w:val="24"/>
                <w:szCs w:val="24"/>
              </w:rPr>
            </w:rPrChange>
          </w:rPr>
          <w:t>pełna emocji, humoru i buntu opowieść o tym, jak trudne staje się dorastanie w świecie, w którym wszystko dzieje się szybciej niż kiedyś</w:t>
        </w:r>
      </w:ins>
      <w:ins w:id="38" w:author="Aleksandra Misiak" w:date="2025-12-17T11:30:00Z" w16du:dateUtc="2025-12-17T10:30:00Z">
        <w:r w:rsidRPr="00D1751A">
          <w:rPr>
            <w:rFonts w:cs="Calibri"/>
            <w:b/>
            <w:bCs/>
            <w:sz w:val="24"/>
            <w:szCs w:val="24"/>
            <w:rPrChange w:id="39" w:author="Aleksandra Misiak" w:date="2025-12-17T11:30:00Z" w16du:dateUtc="2025-12-17T10:30:00Z">
              <w:rPr>
                <w:rFonts w:cs="Calibri"/>
                <w:sz w:val="24"/>
                <w:szCs w:val="24"/>
              </w:rPr>
            </w:rPrChange>
          </w:rPr>
          <w:t>.</w:t>
        </w:r>
        <w:r w:rsidRPr="00D1751A">
          <w:rPr>
            <w:rFonts w:cs="Calibri"/>
            <w:b/>
            <w:bCs/>
            <w:sz w:val="24"/>
            <w:szCs w:val="24"/>
          </w:rPr>
          <w:t xml:space="preserve"> </w:t>
        </w:r>
      </w:ins>
      <w:ins w:id="40" w:author="Aleksandra Misiak" w:date="2025-12-17T11:27:00Z" w16du:dateUtc="2025-12-17T10:27:00Z">
        <w:r w:rsidRPr="00D1751A">
          <w:rPr>
            <w:rFonts w:cs="Calibri"/>
            <w:b/>
            <w:bCs/>
            <w:sz w:val="24"/>
            <w:szCs w:val="24"/>
          </w:rPr>
          <w:t>Dzisiaj prezentujemy oficjalny plakat filmu oraz nowe video.</w:t>
        </w:r>
        <w:r>
          <w:rPr>
            <w:rFonts w:cs="Calibri"/>
            <w:b/>
            <w:bCs/>
            <w:sz w:val="24"/>
            <w:szCs w:val="24"/>
          </w:rPr>
          <w:t xml:space="preserve"> </w:t>
        </w:r>
      </w:ins>
    </w:p>
    <w:p w14:paraId="5278B2F7" w14:textId="77B8957E" w:rsidR="00234728" w:rsidRPr="00F17549" w:rsidDel="00D1751A" w:rsidRDefault="00F17549" w:rsidP="00F17549">
      <w:pPr>
        <w:spacing w:after="0"/>
        <w:jc w:val="both"/>
        <w:rPr>
          <w:del w:id="41" w:author="Aleksandra Misiak" w:date="2025-12-17T11:28:00Z" w16du:dateUtc="2025-12-17T10:28:00Z"/>
          <w:rFonts w:cs="Calibri"/>
          <w:b/>
          <w:bCs/>
          <w:sz w:val="24"/>
          <w:szCs w:val="24"/>
        </w:rPr>
      </w:pPr>
      <w:del w:id="42" w:author="Aleksandra Misiak" w:date="2025-12-17T11:28:00Z" w16du:dateUtc="2025-12-17T10:28:00Z">
        <w:r w:rsidRPr="00F17549" w:rsidDel="00D1751A">
          <w:rPr>
            <w:rFonts w:cs="Calibri"/>
            <w:b/>
            <w:bCs/>
            <w:sz w:val="24"/>
            <w:szCs w:val="24"/>
          </w:rPr>
          <w:delText xml:space="preserve">Po dwóch ogromnych sukcesach filmów, które stały się głosem młodego pokolenia </w:delText>
        </w:r>
        <w:r w:rsidR="00AC1B07" w:rsidDel="00D1751A">
          <w:rPr>
            <w:rFonts w:cs="Calibri"/>
            <w:b/>
            <w:bCs/>
            <w:sz w:val="24"/>
            <w:szCs w:val="24"/>
          </w:rPr>
          <w:br/>
        </w:r>
        <w:r w:rsidRPr="00F17549" w:rsidDel="00D1751A">
          <w:rPr>
            <w:rFonts w:cs="Calibri"/>
            <w:b/>
            <w:bCs/>
            <w:sz w:val="24"/>
            <w:szCs w:val="24"/>
          </w:rPr>
          <w:delText>– „Piep</w:delText>
        </w:r>
        <w:r w:rsidR="001563BC" w:rsidDel="00D1751A">
          <w:rPr>
            <w:rFonts w:cs="Calibri"/>
            <w:b/>
            <w:bCs/>
            <w:sz w:val="24"/>
            <w:szCs w:val="24"/>
          </w:rPr>
          <w:delText>*</w:delText>
        </w:r>
        <w:r w:rsidRPr="00F17549" w:rsidDel="00D1751A">
          <w:rPr>
            <w:rFonts w:cs="Calibri"/>
            <w:b/>
            <w:bCs/>
            <w:sz w:val="24"/>
            <w:szCs w:val="24"/>
          </w:rPr>
          <w:delText>zyć Mickiewicza” i „Piep</w:delText>
        </w:r>
        <w:r w:rsidR="001563BC" w:rsidDel="00D1751A">
          <w:rPr>
            <w:rFonts w:cs="Calibri"/>
            <w:b/>
            <w:bCs/>
            <w:sz w:val="24"/>
            <w:szCs w:val="24"/>
          </w:rPr>
          <w:delText>*</w:delText>
        </w:r>
        <w:r w:rsidRPr="00F17549" w:rsidDel="00D1751A">
          <w:rPr>
            <w:rFonts w:cs="Calibri"/>
            <w:b/>
            <w:bCs/>
            <w:sz w:val="24"/>
            <w:szCs w:val="24"/>
          </w:rPr>
          <w:delText xml:space="preserve">zyć Mickiewicza 2” 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 xml:space="preserve">– nadchodzi 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>kolejna część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 xml:space="preserve"> serii, na któr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>ą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 xml:space="preserve"> czeka</w:delText>
        </w:r>
        <w:r w:rsidR="00107F69" w:rsidDel="00D1751A">
          <w:rPr>
            <w:rFonts w:cs="Calibri"/>
            <w:b/>
            <w:bCs/>
            <w:sz w:val="24"/>
            <w:szCs w:val="24"/>
          </w:rPr>
          <w:delText>ją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 xml:space="preserve"> fani w całej Polsce. 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>P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>rezentuje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 xml:space="preserve">my 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>teaser filmu „Piep</w:delText>
        </w:r>
        <w:r w:rsidR="001563BC" w:rsidDel="00D1751A">
          <w:rPr>
            <w:rFonts w:cs="Calibri"/>
            <w:b/>
            <w:bCs/>
            <w:sz w:val="24"/>
            <w:szCs w:val="24"/>
          </w:rPr>
          <w:delText>*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>zyć Mickiewicza 3”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 xml:space="preserve">, którym powracają uczniowie </w:delText>
        </w:r>
        <w:r w:rsidR="001563BC" w:rsidDel="00D1751A">
          <w:rPr>
            <w:rFonts w:cs="Calibri"/>
            <w:b/>
            <w:bCs/>
            <w:sz w:val="24"/>
            <w:szCs w:val="24"/>
          </w:rPr>
          <w:delText>4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 xml:space="preserve">B i ich </w:delText>
        </w:r>
        <w:r w:rsidRPr="00F17549" w:rsidDel="00D1751A">
          <w:rPr>
            <w:rFonts w:cs="Calibri"/>
            <w:b/>
            <w:bCs/>
            <w:sz w:val="24"/>
            <w:szCs w:val="24"/>
          </w:rPr>
          <w:delText>wychowawca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>, Jan Sienkiewicz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 xml:space="preserve">. Premiera filmu </w:delText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 xml:space="preserve">już niedługo </w:delText>
        </w:r>
        <w:r w:rsidR="00AC1B07" w:rsidDel="00D1751A">
          <w:rPr>
            <w:rFonts w:cs="Calibri"/>
            <w:b/>
            <w:bCs/>
            <w:sz w:val="24"/>
            <w:szCs w:val="24"/>
          </w:rPr>
          <w:br/>
        </w:r>
        <w:r w:rsidR="00234728" w:rsidRPr="00F17549" w:rsidDel="00D1751A">
          <w:rPr>
            <w:rFonts w:cs="Calibri"/>
            <w:b/>
            <w:bCs/>
            <w:sz w:val="24"/>
            <w:szCs w:val="24"/>
          </w:rPr>
          <w:delText xml:space="preserve">– </w:delText>
        </w:r>
        <w:r w:rsidR="00234728" w:rsidRPr="00234728" w:rsidDel="00D1751A">
          <w:rPr>
            <w:rFonts w:cs="Calibri"/>
            <w:b/>
            <w:bCs/>
            <w:sz w:val="24"/>
            <w:szCs w:val="24"/>
          </w:rPr>
          <w:delText>13 lutego 2026 roku.</w:delText>
        </w:r>
      </w:del>
    </w:p>
    <w:p w14:paraId="6FDEE20C" w14:textId="77777777" w:rsidR="00F17549" w:rsidRPr="00234728" w:rsidRDefault="00F17549" w:rsidP="00F17549">
      <w:pPr>
        <w:spacing w:after="0"/>
        <w:jc w:val="both"/>
        <w:rPr>
          <w:rFonts w:cs="Calibri"/>
        </w:rPr>
      </w:pPr>
    </w:p>
    <w:p w14:paraId="2DBFF091" w14:textId="7A8F370C" w:rsidR="00617ABD" w:rsidDel="00D1751A" w:rsidRDefault="00D1751A" w:rsidP="00F17549">
      <w:pPr>
        <w:jc w:val="both"/>
        <w:rPr>
          <w:moveFrom w:id="43" w:author="Aleksandra Misiak" w:date="2025-12-17T11:28:00Z" w16du:dateUtc="2025-12-17T10:28:00Z"/>
          <w:rFonts w:cs="Calibri"/>
          <w:b/>
          <w:bCs/>
          <w:sz w:val="24"/>
          <w:szCs w:val="24"/>
        </w:rPr>
      </w:pPr>
      <w:ins w:id="44" w:author="Aleksandra Misiak" w:date="2025-12-17T11:31:00Z" w16du:dateUtc="2025-12-17T10:31:00Z">
        <w:r w:rsidRPr="001854C4">
          <w:rPr>
            <w:rFonts w:ascii="Segoe UI Emoji" w:hAnsi="Segoe UI Emoji" w:cs="Segoe UI Emoji"/>
            <w:b/>
            <w:bCs/>
            <w:sz w:val="24"/>
            <w:szCs w:val="24"/>
          </w:rPr>
          <w:t>🎬</w:t>
        </w:r>
        <w:r w:rsidRPr="001854C4" w:rsidDel="00D1751A">
          <w:rPr>
            <w:rFonts w:ascii="Segoe UI Emoji" w:hAnsi="Segoe UI Emoji" w:cs="Segoe UI Emoji"/>
            <w:b/>
            <w:bCs/>
            <w:sz w:val="24"/>
            <w:szCs w:val="24"/>
          </w:rPr>
          <w:t xml:space="preserve"> </w:t>
        </w:r>
      </w:ins>
      <w:ins w:id="45" w:author="Aleksandra Misiak" w:date="2025-12-18T10:28:00Z" w16du:dateUtc="2025-12-18T09:28:00Z">
        <w:r w:rsidR="004E2F7E">
          <w:rPr>
            <w:rFonts w:cs="Calibri"/>
            <w:b/>
            <w:bCs/>
            <w:sz w:val="24"/>
            <w:szCs w:val="24"/>
          </w:rPr>
          <w:fldChar w:fldCharType="begin"/>
        </w:r>
        <w:r w:rsidR="004E2F7E">
          <w:rPr>
            <w:rFonts w:cs="Calibri"/>
            <w:b/>
            <w:bCs/>
            <w:sz w:val="24"/>
            <w:szCs w:val="24"/>
          </w:rPr>
          <w:instrText>HYPERLINK "https://www.youtube.com/watch?v=jE6mbFDf-zA"</w:instrText>
        </w:r>
        <w:r w:rsidR="004E2F7E">
          <w:rPr>
            <w:rFonts w:cs="Calibri"/>
            <w:b/>
            <w:bCs/>
            <w:sz w:val="24"/>
            <w:szCs w:val="24"/>
          </w:rPr>
        </w:r>
        <w:r w:rsidR="004E2F7E">
          <w:rPr>
            <w:rFonts w:cs="Calibri"/>
            <w:b/>
            <w:bCs/>
            <w:sz w:val="24"/>
            <w:szCs w:val="24"/>
          </w:rPr>
          <w:fldChar w:fldCharType="separate"/>
        </w:r>
        <w:r w:rsidRPr="004E2F7E">
          <w:rPr>
            <w:rStyle w:val="Hipercze"/>
            <w:rFonts w:cs="Calibri"/>
            <w:b/>
            <w:bCs/>
            <w:sz w:val="24"/>
            <w:szCs w:val="24"/>
            <w:rPrChange w:id="46" w:author="Aleksandra Misiak" w:date="2025-12-17T11:31:00Z" w16du:dateUtc="2025-12-17T10:31:00Z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</w:rPrChange>
          </w:rPr>
          <w:t>ZOBACZ VIDEO</w:t>
        </w:r>
        <w:r w:rsidR="004E2F7E">
          <w:rPr>
            <w:rFonts w:cs="Calibri"/>
            <w:b/>
            <w:bCs/>
            <w:sz w:val="24"/>
            <w:szCs w:val="24"/>
          </w:rPr>
          <w:fldChar w:fldCharType="end"/>
        </w:r>
      </w:ins>
      <w:moveFromRangeStart w:id="47" w:author="Aleksandra Misiak" w:date="2025-12-17T11:28:00Z" w:name="move216863323"/>
      <w:moveFrom w:id="48" w:author="Aleksandra Misiak" w:date="2025-12-17T11:28:00Z" w16du:dateUtc="2025-12-17T10:28:00Z">
        <w:r w:rsidR="00617ABD" w:rsidRPr="001854C4" w:rsidDel="00D1751A">
          <w:rPr>
            <w:rFonts w:ascii="Segoe UI Emoji" w:hAnsi="Segoe UI Emoji" w:cs="Segoe UI Emoji"/>
            <w:b/>
            <w:bCs/>
            <w:sz w:val="24"/>
            <w:szCs w:val="24"/>
          </w:rPr>
          <w:t>🎬</w:t>
        </w:r>
        <w:r w:rsidR="00617ABD" w:rsidRPr="001854C4" w:rsidDel="00D1751A">
          <w:rPr>
            <w:rFonts w:cs="Calibri"/>
            <w:b/>
            <w:bCs/>
            <w:sz w:val="24"/>
            <w:szCs w:val="24"/>
          </w:rPr>
          <w:t xml:space="preserve"> </w:t>
        </w:r>
        <w:r w:rsidR="00617ABD" w:rsidDel="00D1751A">
          <w:fldChar w:fldCharType="begin"/>
        </w:r>
        <w:r w:rsidR="00617ABD" w:rsidDel="00D1751A">
          <w:instrText>HYPERLINK "https://youtu.be/UmCeuxdNUAg"</w:instrText>
        </w:r>
      </w:moveFrom>
      <w:del w:id="49" w:author="Aleksandra Misiak" w:date="2025-12-17T11:28:00Z" w16du:dateUtc="2025-12-17T10:28:00Z"/>
      <w:moveFrom w:id="50" w:author="Aleksandra Misiak" w:date="2025-12-17T11:28:00Z" w16du:dateUtc="2025-12-17T10:28:00Z">
        <w:r w:rsidR="00617ABD" w:rsidDel="00D1751A">
          <w:fldChar w:fldCharType="separate"/>
        </w:r>
        <w:r w:rsidR="00617ABD" w:rsidRPr="00AC1B07" w:rsidDel="00D1751A">
          <w:rPr>
            <w:rStyle w:val="Hipercze"/>
            <w:rFonts w:cs="Calibri"/>
            <w:b/>
            <w:bCs/>
            <w:sz w:val="24"/>
            <w:szCs w:val="24"/>
          </w:rPr>
          <w:t xml:space="preserve">ZOBACZ </w:t>
        </w:r>
        <w:r w:rsidR="00234728" w:rsidRPr="00AC1B07" w:rsidDel="00D1751A">
          <w:rPr>
            <w:rStyle w:val="Hipercze"/>
            <w:rFonts w:cs="Calibri"/>
            <w:b/>
            <w:bCs/>
            <w:sz w:val="24"/>
            <w:szCs w:val="24"/>
          </w:rPr>
          <w:t>TEASER</w:t>
        </w:r>
        <w:r w:rsidR="00617ABD" w:rsidDel="00D1751A">
          <w:fldChar w:fldCharType="end"/>
        </w:r>
        <w:r w:rsidR="00617ABD" w:rsidRPr="003C5CFC" w:rsidDel="00D1751A">
          <w:rPr>
            <w:rFonts w:cs="Calibri"/>
            <w:b/>
            <w:bCs/>
            <w:sz w:val="24"/>
            <w:szCs w:val="24"/>
          </w:rPr>
          <w:t xml:space="preserve"> </w:t>
        </w:r>
      </w:moveFrom>
    </w:p>
    <w:moveFromRangeEnd w:id="47"/>
    <w:p w14:paraId="6C30392A" w14:textId="3CD3C792" w:rsidR="00234728" w:rsidRPr="00F17549" w:rsidRDefault="00234728" w:rsidP="00F17549">
      <w:pPr>
        <w:spacing w:after="0"/>
        <w:jc w:val="both"/>
        <w:rPr>
          <w:rFonts w:cs="Calibri"/>
          <w:b/>
          <w:bCs/>
          <w:sz w:val="24"/>
          <w:szCs w:val="24"/>
        </w:rPr>
      </w:pPr>
      <w:del w:id="51" w:author="Aleksandra Misiak" w:date="2025-12-17T11:31:00Z" w16du:dateUtc="2025-12-17T10:31:00Z">
        <w:r w:rsidRPr="00234728" w:rsidDel="00D1751A">
          <w:rPr>
            <w:rFonts w:cs="Calibri"/>
            <w:b/>
            <w:bCs/>
            <w:sz w:val="24"/>
            <w:szCs w:val="24"/>
          </w:rPr>
          <w:delText xml:space="preserve">Egzamin z </w:delText>
        </w:r>
        <w:r w:rsidR="001563BC" w:rsidDel="00D1751A">
          <w:rPr>
            <w:rFonts w:cs="Calibri"/>
            <w:b/>
            <w:bCs/>
            <w:sz w:val="24"/>
            <w:szCs w:val="24"/>
          </w:rPr>
          <w:delText>dojrzałości</w:delText>
        </w:r>
        <w:r w:rsidRPr="00234728" w:rsidDel="00D1751A">
          <w:rPr>
            <w:rFonts w:cs="Calibri"/>
            <w:b/>
            <w:bCs/>
            <w:sz w:val="24"/>
            <w:szCs w:val="24"/>
          </w:rPr>
          <w:delText xml:space="preserve"> – czas zacząć</w:delText>
        </w:r>
      </w:del>
    </w:p>
    <w:p w14:paraId="2A3CF5AD" w14:textId="77777777" w:rsidR="00F17549" w:rsidRDefault="00F17549" w:rsidP="00F17549">
      <w:pPr>
        <w:spacing w:after="0"/>
        <w:jc w:val="both"/>
        <w:rPr>
          <w:ins w:id="52" w:author="Aleksandra Misiak" w:date="2025-12-17T11:27:00Z" w16du:dateUtc="2025-12-17T10:27:00Z"/>
          <w:rFonts w:cs="Calibri"/>
          <w:sz w:val="24"/>
          <w:szCs w:val="24"/>
        </w:rPr>
      </w:pPr>
    </w:p>
    <w:p w14:paraId="55973A65" w14:textId="63AF6977" w:rsidR="00D1751A" w:rsidRDefault="00D1751A" w:rsidP="00F17549">
      <w:pPr>
        <w:spacing w:after="0"/>
        <w:jc w:val="both"/>
        <w:rPr>
          <w:ins w:id="53" w:author="Aleksandra Misiak" w:date="2025-12-17T11:39:00Z" w16du:dateUtc="2025-12-17T10:39:00Z"/>
          <w:rFonts w:cs="Calibri"/>
          <w:sz w:val="24"/>
          <w:szCs w:val="24"/>
        </w:rPr>
      </w:pPr>
      <w:ins w:id="54" w:author="Aleksandra Misiak" w:date="2025-12-17T11:32:00Z" w16du:dateUtc="2025-12-17T10:32:00Z">
        <w:r>
          <w:rPr>
            <w:rFonts w:cs="Calibri"/>
            <w:sz w:val="24"/>
            <w:szCs w:val="24"/>
          </w:rPr>
          <w:t>Autor</w:t>
        </w:r>
      </w:ins>
      <w:ins w:id="55" w:author="Aleksandra Misiak" w:date="2025-12-17T11:33:00Z" w16du:dateUtc="2025-12-17T10:33:00Z">
        <w:r>
          <w:rPr>
            <w:rFonts w:cs="Calibri"/>
            <w:sz w:val="24"/>
            <w:szCs w:val="24"/>
          </w:rPr>
          <w:t xml:space="preserve">em </w:t>
        </w:r>
      </w:ins>
      <w:ins w:id="56" w:author="Aleksandra Misiak" w:date="2025-12-17T11:38:00Z" w16du:dateUtc="2025-12-17T10:38:00Z">
        <w:r w:rsidR="004660F2">
          <w:rPr>
            <w:rFonts w:cs="Calibri"/>
            <w:sz w:val="24"/>
            <w:szCs w:val="24"/>
          </w:rPr>
          <w:t>oficjalnego plakatu „</w:t>
        </w:r>
        <w:proofErr w:type="spellStart"/>
        <w:r w:rsidR="004660F2">
          <w:rPr>
            <w:rFonts w:cs="Calibri"/>
            <w:sz w:val="24"/>
            <w:szCs w:val="24"/>
          </w:rPr>
          <w:t>Piep</w:t>
        </w:r>
        <w:proofErr w:type="spellEnd"/>
        <w:r w:rsidR="004660F2">
          <w:rPr>
            <w:rFonts w:cs="Calibri"/>
            <w:sz w:val="24"/>
            <w:szCs w:val="24"/>
          </w:rPr>
          <w:t>*</w:t>
        </w:r>
      </w:ins>
      <w:proofErr w:type="spellStart"/>
      <w:ins w:id="57" w:author="Aleksandra Misiak" w:date="2025-12-17T12:52:00Z" w16du:dateUtc="2025-12-17T11:52:00Z">
        <w:r w:rsidR="003F34F1">
          <w:rPr>
            <w:rFonts w:cs="Calibri"/>
            <w:sz w:val="24"/>
            <w:szCs w:val="24"/>
          </w:rPr>
          <w:t>z</w:t>
        </w:r>
      </w:ins>
      <w:ins w:id="58" w:author="Aleksandra Misiak" w:date="2025-12-17T11:38:00Z" w16du:dateUtc="2025-12-17T10:38:00Z">
        <w:r w:rsidR="004660F2">
          <w:rPr>
            <w:rFonts w:cs="Calibri"/>
            <w:sz w:val="24"/>
            <w:szCs w:val="24"/>
          </w:rPr>
          <w:t>yć</w:t>
        </w:r>
        <w:proofErr w:type="spellEnd"/>
        <w:r w:rsidR="004660F2">
          <w:rPr>
            <w:rFonts w:cs="Calibri"/>
            <w:sz w:val="24"/>
            <w:szCs w:val="24"/>
          </w:rPr>
          <w:t xml:space="preserve"> Mickiewicza</w:t>
        </w:r>
      </w:ins>
      <w:ins w:id="59" w:author="Aleksandra Misiak" w:date="2025-12-17T11:39:00Z" w16du:dateUtc="2025-12-17T10:39:00Z">
        <w:r w:rsidR="004660F2">
          <w:rPr>
            <w:rFonts w:cs="Calibri"/>
            <w:sz w:val="24"/>
            <w:szCs w:val="24"/>
          </w:rPr>
          <w:t xml:space="preserve"> 3”</w:t>
        </w:r>
      </w:ins>
      <w:ins w:id="60" w:author="Aleksandra Misiak" w:date="2025-12-17T11:33:00Z" w16du:dateUtc="2025-12-17T10:33:00Z">
        <w:r>
          <w:rPr>
            <w:rFonts w:cs="Calibri"/>
            <w:sz w:val="24"/>
            <w:szCs w:val="24"/>
          </w:rPr>
          <w:t xml:space="preserve"> jest Marcin Skrzyński. </w:t>
        </w:r>
      </w:ins>
    </w:p>
    <w:p w14:paraId="233FCA48" w14:textId="77777777" w:rsidR="004660F2" w:rsidRDefault="004660F2" w:rsidP="00F17549">
      <w:pPr>
        <w:spacing w:after="0"/>
        <w:jc w:val="both"/>
        <w:rPr>
          <w:ins w:id="61" w:author="Aleksandra Misiak" w:date="2025-12-17T11:49:00Z" w16du:dateUtc="2025-12-17T10:49:00Z"/>
          <w:rFonts w:cs="Calibri"/>
          <w:sz w:val="24"/>
          <w:szCs w:val="24"/>
        </w:rPr>
      </w:pPr>
    </w:p>
    <w:p w14:paraId="7B80ABCC" w14:textId="01C67572" w:rsidR="00B95E3F" w:rsidRDefault="00F97903">
      <w:pPr>
        <w:spacing w:after="0"/>
        <w:jc w:val="center"/>
        <w:rPr>
          <w:ins w:id="62" w:author="Aleksandra Misiak" w:date="2025-12-17T11:39:00Z" w16du:dateUtc="2025-12-17T10:39:00Z"/>
          <w:rFonts w:cs="Calibri"/>
          <w:sz w:val="24"/>
          <w:szCs w:val="24"/>
        </w:rPr>
        <w:pPrChange w:id="63" w:author="Aleksandra Misiak" w:date="2025-12-17T12:10:00Z" w16du:dateUtc="2025-12-17T11:10:00Z">
          <w:pPr>
            <w:spacing w:after="0"/>
            <w:jc w:val="both"/>
          </w:pPr>
        </w:pPrChange>
      </w:pPr>
      <w:ins w:id="64" w:author="Aleksandra Misiak" w:date="2025-12-17T12:10:00Z" w16du:dateUtc="2025-12-17T11:10:00Z">
        <w:r>
          <w:rPr>
            <w:rFonts w:cs="Calibri"/>
            <w:noProof/>
            <w:color w:val="EE0000"/>
            <w:sz w:val="24"/>
            <w:szCs w:val="24"/>
          </w:rPr>
          <w:drawing>
            <wp:inline distT="0" distB="0" distL="0" distR="0" wp14:anchorId="22E4EE92" wp14:editId="3417B6BC">
              <wp:extent cx="3232150" cy="4652013"/>
              <wp:effectExtent l="0" t="0" r="6350" b="0"/>
              <wp:docPr id="1594720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42003" cy="4666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8D5F21B" w14:textId="77777777" w:rsidR="00F97903" w:rsidRDefault="00F97903" w:rsidP="00F17549">
      <w:pPr>
        <w:spacing w:after="0"/>
        <w:jc w:val="both"/>
        <w:rPr>
          <w:ins w:id="65" w:author="Aleksandra Misiak" w:date="2025-12-17T12:10:00Z" w16du:dateUtc="2025-12-17T11:10:00Z"/>
          <w:rFonts w:cs="Calibri"/>
          <w:sz w:val="24"/>
          <w:szCs w:val="24"/>
        </w:rPr>
      </w:pPr>
    </w:p>
    <w:p w14:paraId="094BE935" w14:textId="4167DEAA" w:rsidR="004660F2" w:rsidRDefault="004660F2" w:rsidP="00F17549">
      <w:pPr>
        <w:spacing w:after="0"/>
        <w:jc w:val="both"/>
        <w:rPr>
          <w:ins w:id="66" w:author="Aleksandra Misiak" w:date="2025-12-17T11:32:00Z" w16du:dateUtc="2025-12-17T10:32:00Z"/>
          <w:rFonts w:cs="Calibri"/>
          <w:sz w:val="24"/>
          <w:szCs w:val="24"/>
        </w:rPr>
      </w:pPr>
      <w:ins w:id="67" w:author="Aleksandra Misiak" w:date="2025-12-17T11:39:00Z" w16du:dateUtc="2025-12-17T10:39:00Z">
        <w:r w:rsidRPr="00D1751A">
          <w:rPr>
            <w:rFonts w:cs="Calibri"/>
            <w:sz w:val="24"/>
            <w:szCs w:val="24"/>
          </w:rPr>
          <w:t>„</w:t>
        </w:r>
        <w:proofErr w:type="spellStart"/>
        <w:r w:rsidRPr="00D1751A">
          <w:rPr>
            <w:rFonts w:cs="Calibri"/>
            <w:sz w:val="24"/>
            <w:szCs w:val="24"/>
          </w:rPr>
          <w:t>Piep</w:t>
        </w:r>
        <w:proofErr w:type="spellEnd"/>
        <w:r>
          <w:rPr>
            <w:rFonts w:cs="Calibri"/>
            <w:sz w:val="24"/>
            <w:szCs w:val="24"/>
          </w:rPr>
          <w:t>*</w:t>
        </w:r>
        <w:proofErr w:type="spellStart"/>
        <w:r w:rsidRPr="00D1751A">
          <w:rPr>
            <w:rFonts w:cs="Calibri"/>
            <w:sz w:val="24"/>
            <w:szCs w:val="24"/>
          </w:rPr>
          <w:t>zyć</w:t>
        </w:r>
        <w:proofErr w:type="spellEnd"/>
        <w:r w:rsidRPr="00D1751A">
          <w:rPr>
            <w:rFonts w:cs="Calibri"/>
            <w:sz w:val="24"/>
            <w:szCs w:val="24"/>
          </w:rPr>
          <w:t xml:space="preserve"> Mickiewicza 3”</w:t>
        </w:r>
        <w:r>
          <w:rPr>
            <w:rFonts w:cs="Calibri"/>
            <w:sz w:val="24"/>
            <w:szCs w:val="24"/>
          </w:rPr>
          <w:t xml:space="preserve"> </w:t>
        </w:r>
        <w:r w:rsidRPr="00D1751A">
          <w:rPr>
            <w:rFonts w:cs="Calibri"/>
            <w:sz w:val="24"/>
            <w:szCs w:val="24"/>
          </w:rPr>
          <w:t xml:space="preserve">kontynuuje charakterystyczny dla serii styl: łączenie humoru z </w:t>
        </w:r>
        <w:r>
          <w:rPr>
            <w:rFonts w:cs="Calibri"/>
            <w:sz w:val="24"/>
            <w:szCs w:val="24"/>
          </w:rPr>
          <w:t xml:space="preserve">wnikliwą </w:t>
        </w:r>
        <w:r w:rsidRPr="00D1751A">
          <w:rPr>
            <w:rFonts w:cs="Calibri"/>
            <w:sz w:val="24"/>
            <w:szCs w:val="24"/>
          </w:rPr>
          <w:t xml:space="preserve">obserwacją rzeczywistości, dialogi bliskie językowi młodych ludzi oraz </w:t>
        </w:r>
        <w:r>
          <w:rPr>
            <w:rFonts w:cs="Calibri"/>
            <w:sz w:val="24"/>
            <w:szCs w:val="24"/>
          </w:rPr>
          <w:t>absorbujące ich problemy</w:t>
        </w:r>
        <w:r w:rsidRPr="00D1751A">
          <w:rPr>
            <w:rFonts w:cs="Calibri"/>
            <w:sz w:val="24"/>
            <w:szCs w:val="24"/>
          </w:rPr>
          <w:t>.</w:t>
        </w:r>
      </w:ins>
    </w:p>
    <w:p w14:paraId="7A85024C" w14:textId="77777777" w:rsidR="00D1751A" w:rsidRDefault="00D1751A" w:rsidP="00F17549">
      <w:pPr>
        <w:spacing w:after="0"/>
        <w:jc w:val="both"/>
        <w:rPr>
          <w:ins w:id="68" w:author="Aleksandra Misiak" w:date="2025-12-17T11:32:00Z" w16du:dateUtc="2025-12-17T10:32:00Z"/>
          <w:rFonts w:cs="Calibri"/>
          <w:sz w:val="24"/>
          <w:szCs w:val="24"/>
        </w:rPr>
      </w:pPr>
    </w:p>
    <w:p w14:paraId="6D3D5448" w14:textId="5EE316DB" w:rsidR="00D1751A" w:rsidRPr="004660F2" w:rsidRDefault="00D1751A" w:rsidP="00F17549">
      <w:pPr>
        <w:spacing w:after="0"/>
        <w:jc w:val="both"/>
        <w:rPr>
          <w:ins w:id="69" w:author="Aleksandra Misiak" w:date="2025-12-17T11:27:00Z" w16du:dateUtc="2025-12-17T10:27:00Z"/>
          <w:rFonts w:cs="Calibri"/>
          <w:b/>
          <w:bCs/>
          <w:sz w:val="24"/>
          <w:szCs w:val="24"/>
          <w:rPrChange w:id="70" w:author="Aleksandra Misiak" w:date="2025-12-17T11:40:00Z" w16du:dateUtc="2025-12-17T10:40:00Z">
            <w:rPr>
              <w:ins w:id="71" w:author="Aleksandra Misiak" w:date="2025-12-17T11:27:00Z" w16du:dateUtc="2025-12-17T10:27:00Z"/>
              <w:rFonts w:cs="Calibri"/>
              <w:sz w:val="24"/>
              <w:szCs w:val="24"/>
            </w:rPr>
          </w:rPrChange>
        </w:rPr>
      </w:pPr>
      <w:ins w:id="72" w:author="Aleksandra Misiak" w:date="2025-12-17T11:33:00Z" w16du:dateUtc="2025-12-17T10:33:00Z">
        <w:r w:rsidRPr="004660F2">
          <w:rPr>
            <w:rFonts w:cs="Calibri"/>
            <w:b/>
            <w:bCs/>
            <w:sz w:val="24"/>
            <w:szCs w:val="24"/>
            <w:rPrChange w:id="73" w:author="Aleksandra Misiak" w:date="2025-12-17T11:40:00Z" w16du:dateUtc="2025-12-17T10:40:00Z">
              <w:rPr>
                <w:rFonts w:cs="Calibri"/>
                <w:sz w:val="24"/>
                <w:szCs w:val="24"/>
              </w:rPr>
            </w:rPrChange>
          </w:rPr>
          <w:t xml:space="preserve">O CZYM OPOWIADA </w:t>
        </w:r>
      </w:ins>
      <w:ins w:id="74" w:author="Aleksandra Misiak" w:date="2025-12-17T11:40:00Z" w16du:dateUtc="2025-12-17T10:40:00Z">
        <w:r w:rsidR="004660F2" w:rsidRPr="004660F2">
          <w:rPr>
            <w:rFonts w:cs="Calibri"/>
            <w:b/>
            <w:bCs/>
            <w:sz w:val="24"/>
            <w:szCs w:val="24"/>
            <w:rPrChange w:id="75" w:author="Aleksandra Misiak" w:date="2025-12-17T11:40:00Z" w16du:dateUtc="2025-12-17T10:40:00Z">
              <w:rPr>
                <w:rFonts w:cs="Calibri"/>
                <w:sz w:val="24"/>
                <w:szCs w:val="24"/>
              </w:rPr>
            </w:rPrChange>
          </w:rPr>
          <w:t>FILM</w:t>
        </w:r>
      </w:ins>
    </w:p>
    <w:p w14:paraId="26DA9225" w14:textId="77777777" w:rsidR="00D1751A" w:rsidRDefault="00D1751A" w:rsidP="00F17549">
      <w:pPr>
        <w:spacing w:after="0"/>
        <w:jc w:val="both"/>
        <w:rPr>
          <w:rFonts w:cs="Calibri"/>
          <w:sz w:val="24"/>
          <w:szCs w:val="24"/>
        </w:rPr>
      </w:pPr>
    </w:p>
    <w:p w14:paraId="7072A6B6" w14:textId="087AD8FC" w:rsidR="00F17549" w:rsidRPr="00BC7B39" w:rsidRDefault="00F17549" w:rsidP="00AC1B07">
      <w:pPr>
        <w:spacing w:after="160"/>
        <w:jc w:val="both"/>
        <w:rPr>
          <w:sz w:val="24"/>
          <w:szCs w:val="24"/>
        </w:rPr>
      </w:pPr>
      <w:r w:rsidRPr="00BC7B39">
        <w:rPr>
          <w:sz w:val="24"/>
          <w:szCs w:val="24"/>
        </w:rPr>
        <w:t>Studniówka, konflikty, złamane serca i AI zamiast lektur. W trzeciej części kultowej serii klasa maturalna dostaje w kość – od siebie nawzajem, od nauczycieli i od</w:t>
      </w:r>
      <w:r>
        <w:rPr>
          <w:sz w:val="24"/>
          <w:szCs w:val="24"/>
        </w:rPr>
        <w:t xml:space="preserve"> </w:t>
      </w:r>
      <w:r w:rsidRPr="00BC7B39">
        <w:rPr>
          <w:sz w:val="24"/>
          <w:szCs w:val="24"/>
        </w:rPr>
        <w:t xml:space="preserve">życia. </w:t>
      </w:r>
      <w:r w:rsidRPr="00BC7B39">
        <w:rPr>
          <w:b/>
          <w:bCs/>
          <w:sz w:val="24"/>
          <w:szCs w:val="24"/>
        </w:rPr>
        <w:t>Jest miłość, jest drama, są przerwy w szatni i decyzje, które naprawdę coś znaczą.</w:t>
      </w:r>
      <w:r w:rsidRPr="00BC7B39">
        <w:rPr>
          <w:sz w:val="24"/>
          <w:szCs w:val="24"/>
        </w:rPr>
        <w:t xml:space="preserve"> </w:t>
      </w:r>
    </w:p>
    <w:p w14:paraId="7972948B" w14:textId="77777777" w:rsidR="00F17549" w:rsidRPr="00BC7B39" w:rsidRDefault="00F17549" w:rsidP="00AC1B07">
      <w:pPr>
        <w:spacing w:after="160"/>
        <w:jc w:val="both"/>
        <w:rPr>
          <w:sz w:val="24"/>
          <w:szCs w:val="24"/>
        </w:rPr>
      </w:pPr>
      <w:r w:rsidRPr="00BC7B39">
        <w:rPr>
          <w:sz w:val="24"/>
          <w:szCs w:val="24"/>
        </w:rPr>
        <w:t>Tym razem stawką jest nie tylko matura, ale i pierwsze dorosłe wybory. Kiedy Dante próbuje pogodzić własne marzenia z rzeczywistością, a jego relacja z Nel zostaje wystawiona na próbę, do gry wchodzi tajemniczy Adam. W tle – powrót Korka, nowe uczucia Cegły i pytanie, czy lojalność, przyjaźń i miłość mają szansę przetrwać w świecie podziałów społecznych. Dorosłość właśnie zaczyna mówić: „sprawdzam”.</w:t>
      </w:r>
    </w:p>
    <w:p w14:paraId="04D7D8C3" w14:textId="77777777" w:rsidR="00234728" w:rsidRPr="00234728" w:rsidRDefault="00234728" w:rsidP="00F17549">
      <w:pPr>
        <w:spacing w:after="0"/>
        <w:jc w:val="both"/>
        <w:rPr>
          <w:rFonts w:cs="Calibri"/>
          <w:sz w:val="24"/>
          <w:szCs w:val="24"/>
        </w:rPr>
      </w:pPr>
    </w:p>
    <w:p w14:paraId="69AE9D4C" w14:textId="77777777" w:rsidR="00D1751A" w:rsidDel="00D1751A" w:rsidRDefault="00D1751A" w:rsidP="00D1751A">
      <w:pPr>
        <w:jc w:val="both"/>
        <w:rPr>
          <w:del w:id="76" w:author="Aleksandra Misiak" w:date="2025-12-17T11:28:00Z" w16du:dateUtc="2025-12-17T10:28:00Z"/>
          <w:moveTo w:id="77" w:author="Aleksandra Misiak" w:date="2025-12-17T11:28:00Z" w16du:dateUtc="2025-12-17T10:28:00Z"/>
          <w:rFonts w:cs="Calibri"/>
          <w:b/>
          <w:bCs/>
          <w:sz w:val="24"/>
          <w:szCs w:val="24"/>
        </w:rPr>
      </w:pPr>
      <w:moveToRangeStart w:id="78" w:author="Aleksandra Misiak" w:date="2025-12-17T11:28:00Z" w:name="move216863323"/>
      <w:moveTo w:id="79" w:author="Aleksandra Misiak" w:date="2025-12-17T11:28:00Z" w16du:dateUtc="2025-12-17T10:28:00Z">
        <w:r w:rsidRPr="001854C4">
          <w:rPr>
            <w:rFonts w:ascii="Segoe UI Emoji" w:hAnsi="Segoe UI Emoji" w:cs="Segoe UI Emoji"/>
            <w:b/>
            <w:bCs/>
            <w:sz w:val="24"/>
            <w:szCs w:val="24"/>
          </w:rPr>
          <w:t>🎬</w:t>
        </w:r>
        <w:r w:rsidRPr="001854C4">
          <w:rPr>
            <w:rFonts w:cs="Calibri"/>
            <w:b/>
            <w:bCs/>
            <w:sz w:val="24"/>
            <w:szCs w:val="24"/>
          </w:rPr>
          <w:t xml:space="preserve"> </w:t>
        </w:r>
        <w:r>
          <w:fldChar w:fldCharType="begin"/>
        </w:r>
        <w:r>
          <w:instrText>HYPERLINK "https://youtu.be/UmCeuxdNUAg"</w:instrText>
        </w:r>
      </w:moveTo>
      <w:ins w:id="80" w:author="Aleksandra Misiak" w:date="2025-12-17T11:28:00Z" w16du:dateUtc="2025-12-17T10:28:00Z"/>
      <w:moveTo w:id="81" w:author="Aleksandra Misiak" w:date="2025-12-17T11:28:00Z" w16du:dateUtc="2025-12-17T10:28:00Z">
        <w:r>
          <w:fldChar w:fldCharType="separate"/>
        </w:r>
        <w:r w:rsidRPr="00AC1B07">
          <w:rPr>
            <w:rStyle w:val="Hipercze"/>
            <w:rFonts w:cs="Calibri"/>
            <w:b/>
            <w:bCs/>
            <w:sz w:val="24"/>
            <w:szCs w:val="24"/>
          </w:rPr>
          <w:t>ZOBACZ TEASER</w:t>
        </w:r>
        <w:r>
          <w:fldChar w:fldCharType="end"/>
        </w:r>
        <w:r w:rsidRPr="003C5CFC">
          <w:rPr>
            <w:rFonts w:cs="Calibri"/>
            <w:b/>
            <w:bCs/>
            <w:sz w:val="24"/>
            <w:szCs w:val="24"/>
          </w:rPr>
          <w:t xml:space="preserve"> </w:t>
        </w:r>
      </w:moveTo>
    </w:p>
    <w:moveToRangeEnd w:id="78"/>
    <w:p w14:paraId="6DE61F51" w14:textId="7DA12FB2" w:rsidR="00234728" w:rsidRPr="00F17549" w:rsidRDefault="00234728">
      <w:pPr>
        <w:jc w:val="both"/>
        <w:rPr>
          <w:rFonts w:cs="Calibri"/>
          <w:b/>
          <w:bCs/>
          <w:sz w:val="24"/>
          <w:szCs w:val="24"/>
        </w:rPr>
        <w:pPrChange w:id="82" w:author="Aleksandra Misiak" w:date="2025-12-17T11:28:00Z" w16du:dateUtc="2025-12-17T10:28:00Z">
          <w:pPr>
            <w:spacing w:after="0"/>
            <w:jc w:val="both"/>
          </w:pPr>
        </w:pPrChange>
      </w:pPr>
      <w:del w:id="83" w:author="Aleksandra Misiak" w:date="2025-12-17T11:28:00Z" w16du:dateUtc="2025-12-17T10:28:00Z">
        <w:r w:rsidRPr="00234728" w:rsidDel="00D1751A">
          <w:rPr>
            <w:rFonts w:cs="Calibri"/>
            <w:b/>
            <w:bCs/>
            <w:sz w:val="24"/>
            <w:szCs w:val="24"/>
          </w:rPr>
          <w:delText>Ulubieni bohaterowie powracają</w:delText>
        </w:r>
      </w:del>
    </w:p>
    <w:p w14:paraId="026907CF" w14:textId="77777777" w:rsidR="00234728" w:rsidRDefault="00234728" w:rsidP="00F17549">
      <w:pPr>
        <w:spacing w:after="0"/>
        <w:jc w:val="both"/>
        <w:rPr>
          <w:ins w:id="84" w:author="Aleksandra Misiak" w:date="2025-12-17T11:46:00Z" w16du:dateUtc="2025-12-17T10:46:00Z"/>
          <w:rFonts w:cs="Calibri"/>
          <w:b/>
          <w:bCs/>
          <w:sz w:val="24"/>
          <w:szCs w:val="24"/>
        </w:rPr>
      </w:pPr>
    </w:p>
    <w:p w14:paraId="2FE0AE64" w14:textId="7F0249FD" w:rsidR="00B95E3F" w:rsidRDefault="00B95E3F" w:rsidP="00F17549">
      <w:pPr>
        <w:spacing w:after="0"/>
        <w:jc w:val="both"/>
        <w:rPr>
          <w:ins w:id="85" w:author="Aleksandra Misiak" w:date="2025-12-17T11:46:00Z" w16du:dateUtc="2025-12-17T10:46:00Z"/>
          <w:rFonts w:cs="Calibri"/>
          <w:b/>
          <w:bCs/>
          <w:sz w:val="24"/>
          <w:szCs w:val="24"/>
        </w:rPr>
      </w:pPr>
      <w:ins w:id="86" w:author="Aleksandra Misiak" w:date="2025-12-17T11:47:00Z" w16du:dateUtc="2025-12-17T10:47:00Z">
        <w:r>
          <w:rPr>
            <w:rFonts w:cs="Calibri"/>
            <w:b/>
            <w:bCs/>
            <w:sz w:val="24"/>
            <w:szCs w:val="24"/>
          </w:rPr>
          <w:t>GWIAZDY</w:t>
        </w:r>
      </w:ins>
      <w:ins w:id="87" w:author="Aleksandra Misiak" w:date="2025-12-17T12:53:00Z" w16du:dateUtc="2025-12-17T11:53:00Z">
        <w:r w:rsidR="003F34F1">
          <w:rPr>
            <w:rFonts w:cs="Calibri"/>
            <w:b/>
            <w:bCs/>
            <w:sz w:val="24"/>
            <w:szCs w:val="24"/>
          </w:rPr>
          <w:t xml:space="preserve"> MŁODEGO POKOLENIA</w:t>
        </w:r>
      </w:ins>
      <w:ins w:id="88" w:author="Aleksandra Misiak" w:date="2025-12-17T11:47:00Z" w16du:dateUtc="2025-12-17T10:47:00Z">
        <w:r>
          <w:rPr>
            <w:rFonts w:cs="Calibri"/>
            <w:b/>
            <w:bCs/>
            <w:sz w:val="24"/>
            <w:szCs w:val="24"/>
          </w:rPr>
          <w:t xml:space="preserve"> I UZNANI AKTORZY</w:t>
        </w:r>
      </w:ins>
    </w:p>
    <w:p w14:paraId="0501A3C1" w14:textId="77777777" w:rsidR="00B95E3F" w:rsidRPr="00234728" w:rsidRDefault="00B95E3F" w:rsidP="00F1754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04C5C97" w14:textId="5A60148C" w:rsidR="00234728" w:rsidRPr="00F17549" w:rsidRDefault="00F17549" w:rsidP="00F17549">
      <w:pPr>
        <w:spacing w:after="0"/>
        <w:jc w:val="both"/>
        <w:rPr>
          <w:rFonts w:cs="Calibri"/>
          <w:sz w:val="24"/>
          <w:szCs w:val="24"/>
        </w:rPr>
      </w:pPr>
      <w:r w:rsidRPr="00F17549">
        <w:rPr>
          <w:rFonts w:cs="Calibri"/>
          <w:sz w:val="24"/>
          <w:szCs w:val="24"/>
        </w:rPr>
        <w:t>Na ekranie ponownie zobaczymy ulubionych bohaterów serii</w:t>
      </w:r>
      <w:ins w:id="89" w:author="Aleksandra Misiak" w:date="2025-12-17T11:47:00Z" w16du:dateUtc="2025-12-17T10:47:00Z">
        <w:r w:rsidR="00B95E3F">
          <w:rPr>
            <w:rFonts w:cs="Calibri"/>
            <w:sz w:val="24"/>
            <w:szCs w:val="24"/>
          </w:rPr>
          <w:t>, gwiazdy młodego pokolenia</w:t>
        </w:r>
      </w:ins>
      <w:r w:rsidRPr="00F17549">
        <w:rPr>
          <w:rFonts w:cs="Calibri"/>
          <w:sz w:val="24"/>
          <w:szCs w:val="24"/>
        </w:rPr>
        <w:t xml:space="preserve">: </w:t>
      </w:r>
      <w:r w:rsidR="00234728" w:rsidRPr="00234728">
        <w:rPr>
          <w:rFonts w:cs="Calibri"/>
          <w:b/>
          <w:bCs/>
          <w:sz w:val="24"/>
          <w:szCs w:val="24"/>
        </w:rPr>
        <w:t xml:space="preserve">Hugo </w:t>
      </w:r>
      <w:proofErr w:type="spellStart"/>
      <w:r w:rsidR="00234728" w:rsidRPr="00234728">
        <w:rPr>
          <w:rFonts w:cs="Calibri"/>
          <w:b/>
          <w:bCs/>
          <w:sz w:val="24"/>
          <w:szCs w:val="24"/>
        </w:rPr>
        <w:t>Tarresa</w:t>
      </w:r>
      <w:proofErr w:type="spellEnd"/>
      <w:r w:rsidR="00234728" w:rsidRPr="00234728">
        <w:rPr>
          <w:rFonts w:cs="Calibri"/>
          <w:b/>
          <w:bCs/>
          <w:sz w:val="24"/>
          <w:szCs w:val="24"/>
        </w:rPr>
        <w:t xml:space="preserve">, Wiktorię Koprowską, Karola Rota, Igora Pawłowskiego,  Krystiana </w:t>
      </w:r>
      <w:proofErr w:type="spellStart"/>
      <w:r w:rsidR="00234728" w:rsidRPr="00234728">
        <w:rPr>
          <w:rFonts w:cs="Calibri"/>
          <w:b/>
          <w:bCs/>
          <w:sz w:val="24"/>
          <w:szCs w:val="24"/>
        </w:rPr>
        <w:t>Embradorę</w:t>
      </w:r>
      <w:proofErr w:type="spellEnd"/>
      <w:r w:rsidR="00234728" w:rsidRPr="00F17549">
        <w:rPr>
          <w:rFonts w:cs="Calibri"/>
          <w:b/>
          <w:bCs/>
          <w:sz w:val="24"/>
          <w:szCs w:val="24"/>
        </w:rPr>
        <w:t xml:space="preserve">, </w:t>
      </w:r>
      <w:r w:rsidR="00234728" w:rsidRPr="00234728">
        <w:rPr>
          <w:rFonts w:cs="Calibri"/>
          <w:b/>
          <w:bCs/>
          <w:sz w:val="24"/>
          <w:szCs w:val="24"/>
        </w:rPr>
        <w:t>Adę Grodzką</w:t>
      </w:r>
      <w:r w:rsidR="001563BC">
        <w:rPr>
          <w:rFonts w:cs="Calibri"/>
          <w:b/>
          <w:bCs/>
          <w:sz w:val="24"/>
          <w:szCs w:val="24"/>
        </w:rPr>
        <w:t>,</w:t>
      </w:r>
      <w:r w:rsidR="00234728" w:rsidRPr="00234728">
        <w:rPr>
          <w:rFonts w:cs="Calibri"/>
          <w:b/>
          <w:bCs/>
          <w:sz w:val="24"/>
          <w:szCs w:val="24"/>
        </w:rPr>
        <w:t xml:space="preserve"> </w:t>
      </w:r>
      <w:ins w:id="90" w:author="Aleksandra Misiak" w:date="2025-12-17T12:53:00Z" w16du:dateUtc="2025-12-17T11:53:00Z">
        <w:r w:rsidR="003F34F1">
          <w:rPr>
            <w:rFonts w:cs="Calibri"/>
            <w:b/>
            <w:bCs/>
            <w:sz w:val="24"/>
            <w:szCs w:val="24"/>
          </w:rPr>
          <w:t>Aleksandrę</w:t>
        </w:r>
      </w:ins>
      <w:del w:id="91" w:author="Aleksandra Misiak" w:date="2025-12-17T12:53:00Z" w16du:dateUtc="2025-12-17T11:53:00Z">
        <w:r w:rsidR="00234728" w:rsidRPr="00234728" w:rsidDel="003F34F1">
          <w:rPr>
            <w:rFonts w:cs="Calibri"/>
            <w:b/>
            <w:bCs/>
            <w:sz w:val="24"/>
            <w:szCs w:val="24"/>
          </w:rPr>
          <w:delText>Olę</w:delText>
        </w:r>
      </w:del>
      <w:r w:rsidR="00234728" w:rsidRPr="00234728">
        <w:rPr>
          <w:rFonts w:cs="Calibri"/>
          <w:b/>
          <w:bCs/>
          <w:sz w:val="24"/>
          <w:szCs w:val="24"/>
        </w:rPr>
        <w:t xml:space="preserve"> Izydorczyk</w:t>
      </w:r>
      <w:r w:rsidR="001563BC">
        <w:rPr>
          <w:rFonts w:cs="Calibri"/>
          <w:b/>
          <w:bCs/>
          <w:sz w:val="24"/>
          <w:szCs w:val="24"/>
        </w:rPr>
        <w:t xml:space="preserve">, Artura Gwizdaka oraz debiutującego na wielkim ekranie Aleksandra Idziego, którym partnerować będą </w:t>
      </w:r>
      <w:r w:rsidRPr="00F17549">
        <w:rPr>
          <w:rFonts w:cs="Calibri"/>
          <w:sz w:val="24"/>
          <w:szCs w:val="24"/>
        </w:rPr>
        <w:t xml:space="preserve"> </w:t>
      </w:r>
      <w:r w:rsidR="00234728" w:rsidRPr="00234728">
        <w:rPr>
          <w:rFonts w:cs="Calibri"/>
          <w:sz w:val="24"/>
          <w:szCs w:val="24"/>
        </w:rPr>
        <w:t xml:space="preserve">m.in. </w:t>
      </w:r>
      <w:r w:rsidR="00234728" w:rsidRPr="00234728">
        <w:rPr>
          <w:rFonts w:cs="Calibri"/>
          <w:b/>
          <w:bCs/>
          <w:sz w:val="24"/>
          <w:szCs w:val="24"/>
        </w:rPr>
        <w:t>Weronik</w:t>
      </w:r>
      <w:r w:rsidR="001563BC">
        <w:rPr>
          <w:rFonts w:cs="Calibri"/>
          <w:b/>
          <w:bCs/>
          <w:sz w:val="24"/>
          <w:szCs w:val="24"/>
        </w:rPr>
        <w:t>a</w:t>
      </w:r>
      <w:r w:rsidR="00234728" w:rsidRPr="00234728">
        <w:rPr>
          <w:rFonts w:cs="Calibri"/>
          <w:b/>
          <w:bCs/>
          <w:sz w:val="24"/>
          <w:szCs w:val="24"/>
        </w:rPr>
        <w:t xml:space="preserve"> Książkiewicz, Dawid Ogrodnik, Aldon</w:t>
      </w:r>
      <w:r w:rsidR="001563BC">
        <w:rPr>
          <w:rFonts w:cs="Calibri"/>
          <w:b/>
          <w:bCs/>
          <w:sz w:val="24"/>
          <w:szCs w:val="24"/>
        </w:rPr>
        <w:t>a</w:t>
      </w:r>
      <w:r w:rsidR="00234728" w:rsidRPr="00234728">
        <w:rPr>
          <w:rFonts w:cs="Calibri"/>
          <w:b/>
          <w:bCs/>
          <w:sz w:val="24"/>
          <w:szCs w:val="24"/>
        </w:rPr>
        <w:t xml:space="preserve"> Jankowsk</w:t>
      </w:r>
      <w:r w:rsidR="001563BC">
        <w:rPr>
          <w:rFonts w:cs="Calibri"/>
          <w:b/>
          <w:bCs/>
          <w:sz w:val="24"/>
          <w:szCs w:val="24"/>
        </w:rPr>
        <w:t>a</w:t>
      </w:r>
      <w:r w:rsidR="00234728" w:rsidRPr="00234728">
        <w:rPr>
          <w:rFonts w:cs="Calibri"/>
          <w:b/>
          <w:bCs/>
          <w:sz w:val="24"/>
          <w:szCs w:val="24"/>
        </w:rPr>
        <w:t xml:space="preserve">, </w:t>
      </w:r>
      <w:r w:rsidR="001563BC" w:rsidRPr="00234728">
        <w:rPr>
          <w:rFonts w:cs="Calibri"/>
          <w:b/>
          <w:bCs/>
          <w:sz w:val="24"/>
          <w:szCs w:val="24"/>
        </w:rPr>
        <w:t>Jarosław Grud</w:t>
      </w:r>
      <w:r w:rsidR="001563BC">
        <w:rPr>
          <w:rFonts w:cs="Calibri"/>
          <w:b/>
          <w:bCs/>
          <w:sz w:val="24"/>
          <w:szCs w:val="24"/>
        </w:rPr>
        <w:t>a</w:t>
      </w:r>
      <w:r w:rsidR="001563BC" w:rsidRPr="00234728">
        <w:rPr>
          <w:rFonts w:cs="Calibri"/>
          <w:b/>
          <w:bCs/>
          <w:sz w:val="24"/>
          <w:szCs w:val="24"/>
        </w:rPr>
        <w:t xml:space="preserve"> </w:t>
      </w:r>
      <w:r w:rsidRPr="00F17549">
        <w:rPr>
          <w:rFonts w:cs="Calibri"/>
          <w:sz w:val="24"/>
          <w:szCs w:val="24"/>
        </w:rPr>
        <w:t>i</w:t>
      </w:r>
      <w:r w:rsidR="00234728" w:rsidRPr="00234728">
        <w:rPr>
          <w:rFonts w:cs="Calibri"/>
          <w:sz w:val="24"/>
          <w:szCs w:val="24"/>
        </w:rPr>
        <w:t xml:space="preserve"> </w:t>
      </w:r>
      <w:r w:rsidR="00234728" w:rsidRPr="00234728">
        <w:rPr>
          <w:rFonts w:cs="Calibri"/>
          <w:b/>
          <w:bCs/>
          <w:sz w:val="24"/>
          <w:szCs w:val="24"/>
        </w:rPr>
        <w:t>Ann</w:t>
      </w:r>
      <w:r w:rsidR="001563BC">
        <w:rPr>
          <w:rFonts w:cs="Calibri"/>
          <w:b/>
          <w:bCs/>
          <w:sz w:val="24"/>
          <w:szCs w:val="24"/>
        </w:rPr>
        <w:t>a</w:t>
      </w:r>
      <w:r w:rsidR="00234728" w:rsidRPr="00234728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234728" w:rsidRPr="00234728">
        <w:rPr>
          <w:rFonts w:cs="Calibri"/>
          <w:b/>
          <w:bCs/>
          <w:sz w:val="24"/>
          <w:szCs w:val="24"/>
        </w:rPr>
        <w:t>Szymańczyk</w:t>
      </w:r>
      <w:proofErr w:type="spellEnd"/>
      <w:r w:rsidR="00234728" w:rsidRPr="00234728">
        <w:rPr>
          <w:rFonts w:cs="Calibri"/>
          <w:sz w:val="24"/>
          <w:szCs w:val="24"/>
        </w:rPr>
        <w:t>.</w:t>
      </w:r>
    </w:p>
    <w:p w14:paraId="1E7B9B37" w14:textId="4D2195D3" w:rsidR="00234728" w:rsidRPr="00234728" w:rsidDel="004660F2" w:rsidRDefault="00234728" w:rsidP="00F17549">
      <w:pPr>
        <w:spacing w:after="0"/>
        <w:jc w:val="both"/>
        <w:rPr>
          <w:del w:id="92" w:author="Aleksandra Misiak" w:date="2025-12-17T11:40:00Z" w16du:dateUtc="2025-12-17T10:40:00Z"/>
          <w:rFonts w:cs="Calibri"/>
          <w:sz w:val="24"/>
          <w:szCs w:val="24"/>
        </w:rPr>
      </w:pPr>
    </w:p>
    <w:p w14:paraId="7C88D190" w14:textId="1AAF9A5A" w:rsidR="00234728" w:rsidRPr="00F17549" w:rsidDel="004660F2" w:rsidRDefault="00234728" w:rsidP="00F17549">
      <w:pPr>
        <w:spacing w:after="0"/>
        <w:jc w:val="both"/>
        <w:rPr>
          <w:del w:id="93" w:author="Aleksandra Misiak" w:date="2025-12-17T11:40:00Z" w16du:dateUtc="2025-12-17T10:40:00Z"/>
          <w:rFonts w:cs="Calibri"/>
          <w:b/>
          <w:bCs/>
          <w:sz w:val="24"/>
          <w:szCs w:val="24"/>
        </w:rPr>
      </w:pPr>
      <w:del w:id="94" w:author="Aleksandra Misiak" w:date="2025-12-17T11:40:00Z" w16du:dateUtc="2025-12-17T10:40:00Z">
        <w:r w:rsidRPr="00234728" w:rsidDel="004660F2">
          <w:rPr>
            <w:rFonts w:cs="Calibri"/>
            <w:b/>
            <w:bCs/>
            <w:sz w:val="24"/>
            <w:szCs w:val="24"/>
          </w:rPr>
          <w:delText>Głos młodego pokolenia</w:delText>
        </w:r>
      </w:del>
    </w:p>
    <w:p w14:paraId="3978ABA3" w14:textId="5DC12CE2" w:rsidR="00234728" w:rsidRPr="00234728" w:rsidDel="004660F2" w:rsidRDefault="00234728" w:rsidP="00F17549">
      <w:pPr>
        <w:spacing w:after="0"/>
        <w:jc w:val="both"/>
        <w:rPr>
          <w:del w:id="95" w:author="Aleksandra Misiak" w:date="2025-12-17T11:40:00Z" w16du:dateUtc="2025-12-17T10:40:00Z"/>
          <w:rFonts w:cs="Calibri"/>
          <w:b/>
          <w:bCs/>
          <w:sz w:val="24"/>
          <w:szCs w:val="24"/>
        </w:rPr>
      </w:pPr>
    </w:p>
    <w:p w14:paraId="27DC70CF" w14:textId="1F1928DD" w:rsidR="00234728" w:rsidRPr="00F17549" w:rsidDel="004660F2" w:rsidRDefault="00C44E5F" w:rsidP="00F17549">
      <w:pPr>
        <w:spacing w:after="0"/>
        <w:jc w:val="both"/>
        <w:rPr>
          <w:del w:id="96" w:author="Aleksandra Misiak" w:date="2025-12-17T11:40:00Z" w16du:dateUtc="2025-12-17T10:40:00Z"/>
          <w:rFonts w:cs="Calibri"/>
          <w:sz w:val="24"/>
          <w:szCs w:val="24"/>
        </w:rPr>
      </w:pPr>
      <w:del w:id="97" w:author="Aleksandra Misiak" w:date="2025-12-17T11:40:00Z" w16du:dateUtc="2025-12-17T10:40:00Z">
        <w:r w:rsidRPr="00C44E5F" w:rsidDel="004660F2">
          <w:rPr>
            <w:rFonts w:cs="Calibri"/>
            <w:sz w:val="24"/>
            <w:szCs w:val="24"/>
          </w:rPr>
          <w:delText>„Piep*zyć Mickiewicza 3”</w:delText>
        </w:r>
        <w:r w:rsidR="00D576DE" w:rsidDel="004660F2">
          <w:rPr>
            <w:rFonts w:cs="Calibri"/>
            <w:sz w:val="24"/>
            <w:szCs w:val="24"/>
          </w:rPr>
          <w:delText xml:space="preserve"> </w:delText>
        </w:r>
        <w:r w:rsidR="00234728" w:rsidRPr="00234728" w:rsidDel="004660F2">
          <w:rPr>
            <w:rFonts w:cs="Calibri"/>
            <w:sz w:val="24"/>
            <w:szCs w:val="24"/>
          </w:rPr>
          <w:delText xml:space="preserve">to pełna emocji, humoru i buntu opowieść o tym, jak trudne staje się dorastanie w świecie, w którym wszystko dzieje się szybciej niż kiedyś. To film o </w:delText>
        </w:r>
        <w:r w:rsidR="00A8296D" w:rsidDel="004660F2">
          <w:rPr>
            <w:rFonts w:cs="Calibri"/>
            <w:sz w:val="24"/>
            <w:szCs w:val="24"/>
          </w:rPr>
          <w:delText>młodych ludziach</w:delText>
        </w:r>
        <w:r w:rsidR="00234728" w:rsidRPr="00234728" w:rsidDel="004660F2">
          <w:rPr>
            <w:rFonts w:cs="Calibri"/>
            <w:sz w:val="24"/>
            <w:szCs w:val="24"/>
          </w:rPr>
          <w:delText>, któr</w:delText>
        </w:r>
        <w:r w:rsidR="00A8296D" w:rsidDel="004660F2">
          <w:rPr>
            <w:rFonts w:cs="Calibri"/>
            <w:sz w:val="24"/>
            <w:szCs w:val="24"/>
          </w:rPr>
          <w:delText>zy</w:delText>
        </w:r>
        <w:r w:rsidR="00234728" w:rsidRPr="00234728" w:rsidDel="004660F2">
          <w:rPr>
            <w:rFonts w:cs="Calibri"/>
            <w:sz w:val="24"/>
            <w:szCs w:val="24"/>
          </w:rPr>
          <w:delText xml:space="preserve"> żyj</w:delText>
        </w:r>
        <w:r w:rsidR="00A8296D" w:rsidDel="004660F2">
          <w:rPr>
            <w:rFonts w:cs="Calibri"/>
            <w:sz w:val="24"/>
            <w:szCs w:val="24"/>
          </w:rPr>
          <w:delText>ą</w:delText>
        </w:r>
        <w:r w:rsidR="00234728" w:rsidRPr="00234728" w:rsidDel="004660F2">
          <w:rPr>
            <w:rFonts w:cs="Calibri"/>
            <w:sz w:val="24"/>
            <w:szCs w:val="24"/>
          </w:rPr>
          <w:delText xml:space="preserve"> między TikTokiem a maturą</w:delText>
        </w:r>
        <w:r w:rsidR="00F17549" w:rsidRPr="00F17549" w:rsidDel="004660F2">
          <w:rPr>
            <w:rFonts w:cs="Calibri"/>
            <w:sz w:val="24"/>
            <w:szCs w:val="24"/>
          </w:rPr>
          <w:delText xml:space="preserve"> – i dopiero ucz</w:delText>
        </w:r>
        <w:r w:rsidR="00A8296D" w:rsidDel="004660F2">
          <w:rPr>
            <w:rFonts w:cs="Calibri"/>
            <w:sz w:val="24"/>
            <w:szCs w:val="24"/>
          </w:rPr>
          <w:delText xml:space="preserve">ą </w:delText>
        </w:r>
        <w:r w:rsidR="00F17549" w:rsidRPr="00F17549" w:rsidDel="004660F2">
          <w:rPr>
            <w:rFonts w:cs="Calibri"/>
            <w:sz w:val="24"/>
            <w:szCs w:val="24"/>
          </w:rPr>
          <w:delText>się, czym naprawdę jest do</w:delText>
        </w:r>
        <w:r w:rsidR="001563BC" w:rsidDel="004660F2">
          <w:rPr>
            <w:rFonts w:cs="Calibri"/>
            <w:sz w:val="24"/>
            <w:szCs w:val="24"/>
          </w:rPr>
          <w:delText>jrzałość</w:delText>
        </w:r>
        <w:r w:rsidR="00F17549" w:rsidRPr="00F17549" w:rsidDel="004660F2">
          <w:rPr>
            <w:rFonts w:cs="Calibri"/>
            <w:sz w:val="24"/>
            <w:szCs w:val="24"/>
          </w:rPr>
          <w:delText>.</w:delText>
        </w:r>
      </w:del>
    </w:p>
    <w:p w14:paraId="0AF8D9AD" w14:textId="77777777" w:rsidR="00234728" w:rsidRPr="00234728" w:rsidDel="004660F2" w:rsidRDefault="00234728" w:rsidP="00F17549">
      <w:pPr>
        <w:spacing w:after="0"/>
        <w:jc w:val="both"/>
        <w:rPr>
          <w:del w:id="98" w:author="Aleksandra Misiak" w:date="2025-12-17T11:42:00Z" w16du:dateUtc="2025-12-17T10:42:00Z"/>
          <w:rFonts w:cs="Calibri"/>
          <w:sz w:val="24"/>
          <w:szCs w:val="24"/>
        </w:rPr>
      </w:pPr>
    </w:p>
    <w:p w14:paraId="4EE07377" w14:textId="59D91734" w:rsidR="00234728" w:rsidRPr="00F17549" w:rsidDel="004660F2" w:rsidRDefault="00234728" w:rsidP="00F17549">
      <w:pPr>
        <w:spacing w:after="0"/>
        <w:jc w:val="both"/>
        <w:rPr>
          <w:del w:id="99" w:author="Aleksandra Misiak" w:date="2025-12-17T11:42:00Z" w16du:dateUtc="2025-12-17T10:42:00Z"/>
          <w:rFonts w:cs="Calibri"/>
          <w:b/>
          <w:bCs/>
          <w:sz w:val="24"/>
          <w:szCs w:val="24"/>
        </w:rPr>
      </w:pPr>
      <w:del w:id="100" w:author="Aleksandra Misiak" w:date="2025-12-17T11:42:00Z" w16du:dateUtc="2025-12-17T10:42:00Z">
        <w:r w:rsidRPr="00234728" w:rsidDel="004660F2">
          <w:rPr>
            <w:rFonts w:cs="Calibri"/>
            <w:b/>
            <w:bCs/>
            <w:sz w:val="24"/>
            <w:szCs w:val="24"/>
          </w:rPr>
          <w:delText>Premiera już 13 lutego 2026</w:delText>
        </w:r>
      </w:del>
    </w:p>
    <w:p w14:paraId="6EE3750E" w14:textId="77777777" w:rsidR="00234728" w:rsidRPr="00234728" w:rsidRDefault="00234728" w:rsidP="00F1754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13BA73E6" w14:textId="2440017F" w:rsidR="00234728" w:rsidRDefault="00234728" w:rsidP="00F17549">
      <w:pPr>
        <w:spacing w:after="0"/>
        <w:jc w:val="both"/>
        <w:rPr>
          <w:sz w:val="24"/>
          <w:szCs w:val="24"/>
        </w:rPr>
      </w:pPr>
      <w:r w:rsidRPr="00234728">
        <w:rPr>
          <w:rFonts w:cs="Calibri"/>
          <w:sz w:val="24"/>
          <w:szCs w:val="24"/>
        </w:rPr>
        <w:t xml:space="preserve">Film </w:t>
      </w:r>
      <w:r w:rsidR="00C44E5F" w:rsidRPr="00234728">
        <w:rPr>
          <w:rFonts w:cs="Calibri"/>
          <w:b/>
          <w:bCs/>
          <w:sz w:val="24"/>
          <w:szCs w:val="24"/>
        </w:rPr>
        <w:t>„</w:t>
      </w:r>
      <w:proofErr w:type="spellStart"/>
      <w:r w:rsidR="00C44E5F" w:rsidRPr="00234728">
        <w:rPr>
          <w:rFonts w:cs="Calibri"/>
          <w:b/>
          <w:bCs/>
          <w:sz w:val="24"/>
          <w:szCs w:val="24"/>
        </w:rPr>
        <w:t>Piep</w:t>
      </w:r>
      <w:proofErr w:type="spellEnd"/>
      <w:r w:rsidR="00C44E5F">
        <w:rPr>
          <w:rFonts w:cs="Calibri"/>
          <w:b/>
          <w:bCs/>
          <w:sz w:val="24"/>
          <w:szCs w:val="24"/>
        </w:rPr>
        <w:t>*</w:t>
      </w:r>
      <w:proofErr w:type="spellStart"/>
      <w:r w:rsidR="00C44E5F" w:rsidRPr="00234728">
        <w:rPr>
          <w:rFonts w:cs="Calibri"/>
          <w:b/>
          <w:bCs/>
          <w:sz w:val="24"/>
          <w:szCs w:val="24"/>
        </w:rPr>
        <w:t>zyć</w:t>
      </w:r>
      <w:proofErr w:type="spellEnd"/>
      <w:r w:rsidR="00C44E5F" w:rsidRPr="00234728">
        <w:rPr>
          <w:rFonts w:cs="Calibri"/>
          <w:b/>
          <w:bCs/>
          <w:sz w:val="24"/>
          <w:szCs w:val="24"/>
        </w:rPr>
        <w:t xml:space="preserve"> Mickiewicza 3”</w:t>
      </w:r>
      <w:r w:rsidRPr="00234728">
        <w:rPr>
          <w:rFonts w:cs="Calibri"/>
          <w:sz w:val="24"/>
          <w:szCs w:val="24"/>
        </w:rPr>
        <w:t xml:space="preserve">,  trafi do kin </w:t>
      </w:r>
      <w:r w:rsidRPr="00234728">
        <w:rPr>
          <w:rFonts w:cs="Calibri"/>
          <w:b/>
          <w:bCs/>
          <w:sz w:val="24"/>
          <w:szCs w:val="24"/>
        </w:rPr>
        <w:t>tuż przed Walentynkami</w:t>
      </w:r>
      <w:r w:rsidRPr="00234728">
        <w:rPr>
          <w:rFonts w:cs="Calibri"/>
          <w:sz w:val="24"/>
          <w:szCs w:val="24"/>
        </w:rPr>
        <w:t xml:space="preserve"> – 13 lutego 2026 roku.</w:t>
      </w:r>
    </w:p>
    <w:p w14:paraId="0E2D387C" w14:textId="77777777" w:rsidR="00A8296D" w:rsidRPr="00234728" w:rsidRDefault="00A8296D" w:rsidP="00F17549">
      <w:pPr>
        <w:spacing w:after="0"/>
        <w:jc w:val="both"/>
        <w:rPr>
          <w:rFonts w:cs="Calibri"/>
          <w:sz w:val="24"/>
          <w:szCs w:val="24"/>
        </w:rPr>
      </w:pPr>
    </w:p>
    <w:p w14:paraId="72FD05F5" w14:textId="716AF97F" w:rsidR="00234728" w:rsidDel="00F97903" w:rsidRDefault="00234728" w:rsidP="00F17549">
      <w:pPr>
        <w:spacing w:after="0"/>
        <w:jc w:val="both"/>
        <w:rPr>
          <w:del w:id="101" w:author="Aleksandra Misiak" w:date="2025-12-17T11:40:00Z" w16du:dateUtc="2025-12-17T10:40:00Z"/>
          <w:rFonts w:cs="Calibri"/>
          <w:sz w:val="24"/>
          <w:szCs w:val="24"/>
        </w:rPr>
      </w:pPr>
      <w:del w:id="102" w:author="Aleksandra Misiak" w:date="2025-12-17T11:40:00Z" w16du:dateUtc="2025-12-17T10:40:00Z">
        <w:r w:rsidRPr="00234728" w:rsidDel="004660F2">
          <w:rPr>
            <w:rFonts w:cs="Calibri"/>
            <w:sz w:val="24"/>
            <w:szCs w:val="24"/>
          </w:rPr>
          <w:delText>Zobacz teaser i przekonaj się, że czasem najw</w:delText>
        </w:r>
        <w:r w:rsidR="00107F69" w:rsidDel="004660F2">
          <w:rPr>
            <w:rFonts w:cs="Calibri"/>
            <w:sz w:val="24"/>
            <w:szCs w:val="24"/>
          </w:rPr>
          <w:delText>ażniejszym egzaminem z</w:delText>
        </w:r>
        <w:r w:rsidRPr="00234728" w:rsidDel="004660F2">
          <w:rPr>
            <w:rFonts w:cs="Calibri"/>
            <w:sz w:val="24"/>
            <w:szCs w:val="24"/>
          </w:rPr>
          <w:delText xml:space="preserve"> </w:delText>
        </w:r>
        <w:r w:rsidR="001563BC" w:rsidDel="004660F2">
          <w:rPr>
            <w:rFonts w:cs="Calibri"/>
            <w:sz w:val="24"/>
            <w:szCs w:val="24"/>
          </w:rPr>
          <w:delText xml:space="preserve">dojrzałości </w:delText>
        </w:r>
        <w:r w:rsidRPr="00234728" w:rsidDel="004660F2">
          <w:rPr>
            <w:rFonts w:cs="Calibri"/>
            <w:sz w:val="24"/>
            <w:szCs w:val="24"/>
          </w:rPr>
          <w:delText>nie jest matura, lecz... samo życie.</w:delText>
        </w:r>
      </w:del>
    </w:p>
    <w:p w14:paraId="0A017A58" w14:textId="77777777" w:rsidR="004660F2" w:rsidRDefault="004660F2" w:rsidP="00F17549">
      <w:pPr>
        <w:spacing w:after="0"/>
        <w:jc w:val="both"/>
        <w:rPr>
          <w:ins w:id="103" w:author="Aleksandra Misiak" w:date="2025-12-17T11:40:00Z" w16du:dateUtc="2025-12-17T10:40:00Z"/>
          <w:rFonts w:cs="Calibri"/>
          <w:sz w:val="24"/>
          <w:szCs w:val="24"/>
        </w:rPr>
      </w:pPr>
    </w:p>
    <w:p w14:paraId="66C5B489" w14:textId="43FF330D" w:rsidR="004660F2" w:rsidRDefault="004660F2" w:rsidP="00F17549">
      <w:pPr>
        <w:spacing w:after="0"/>
        <w:jc w:val="both"/>
        <w:rPr>
          <w:ins w:id="104" w:author="Aleksandra Misiak" w:date="2025-12-17T11:40:00Z" w16du:dateUtc="2025-12-17T10:40:00Z"/>
          <w:rFonts w:cs="Calibri"/>
          <w:sz w:val="24"/>
          <w:szCs w:val="24"/>
        </w:rPr>
      </w:pPr>
      <w:ins w:id="105" w:author="Aleksandra Misiak" w:date="2025-12-17T11:40:00Z" w16du:dateUtc="2025-12-17T10:40:00Z">
        <w:r>
          <w:rPr>
            <w:rFonts w:cs="Calibri"/>
            <w:sz w:val="24"/>
            <w:szCs w:val="24"/>
          </w:rPr>
          <w:t>***</w:t>
        </w:r>
      </w:ins>
    </w:p>
    <w:p w14:paraId="7F4533C7" w14:textId="77777777" w:rsidR="004660F2" w:rsidRPr="00234728" w:rsidRDefault="004660F2" w:rsidP="00F17549">
      <w:pPr>
        <w:spacing w:after="0"/>
        <w:jc w:val="both"/>
        <w:rPr>
          <w:ins w:id="106" w:author="Aleksandra Misiak" w:date="2025-12-17T11:40:00Z" w16du:dateUtc="2025-12-17T10:40:00Z"/>
          <w:rFonts w:cs="Calibri"/>
          <w:sz w:val="24"/>
          <w:szCs w:val="24"/>
        </w:rPr>
      </w:pPr>
    </w:p>
    <w:p w14:paraId="6ED4939F" w14:textId="7920A620" w:rsidR="00234728" w:rsidRDefault="004660F2" w:rsidP="003C5CFC">
      <w:pPr>
        <w:jc w:val="both"/>
        <w:rPr>
          <w:ins w:id="107" w:author="Aleksandra Misiak" w:date="2025-12-17T11:40:00Z" w16du:dateUtc="2025-12-17T10:40:00Z"/>
          <w:rFonts w:cs="Calibri"/>
          <w:b/>
          <w:bCs/>
          <w:sz w:val="24"/>
          <w:szCs w:val="24"/>
        </w:rPr>
      </w:pPr>
      <w:proofErr w:type="spellStart"/>
      <w:ins w:id="108" w:author="Aleksandra Misiak" w:date="2025-12-17T11:40:00Z" w16du:dateUtc="2025-12-17T10:40:00Z">
        <w:r>
          <w:rPr>
            <w:rFonts w:cs="Calibri"/>
            <w:b/>
            <w:bCs/>
            <w:sz w:val="24"/>
            <w:szCs w:val="24"/>
          </w:rPr>
          <w:t>Piep</w:t>
        </w:r>
        <w:proofErr w:type="spellEnd"/>
        <w:r>
          <w:rPr>
            <w:rFonts w:cs="Calibri"/>
            <w:b/>
            <w:bCs/>
            <w:sz w:val="24"/>
            <w:szCs w:val="24"/>
          </w:rPr>
          <w:t>*</w:t>
        </w:r>
      </w:ins>
      <w:proofErr w:type="spellStart"/>
      <w:ins w:id="109" w:author="Aleksandra Misiak" w:date="2025-12-17T12:52:00Z" w16du:dateUtc="2025-12-17T11:52:00Z">
        <w:r w:rsidR="003F34F1">
          <w:rPr>
            <w:rFonts w:cs="Calibri"/>
            <w:b/>
            <w:bCs/>
            <w:sz w:val="24"/>
            <w:szCs w:val="24"/>
          </w:rPr>
          <w:t>z</w:t>
        </w:r>
      </w:ins>
      <w:ins w:id="110" w:author="Aleksandra Misiak" w:date="2025-12-17T11:40:00Z" w16du:dateUtc="2025-12-17T10:40:00Z">
        <w:r>
          <w:rPr>
            <w:rFonts w:cs="Calibri"/>
            <w:b/>
            <w:bCs/>
            <w:sz w:val="24"/>
            <w:szCs w:val="24"/>
          </w:rPr>
          <w:t>yć</w:t>
        </w:r>
        <w:proofErr w:type="spellEnd"/>
        <w:r>
          <w:rPr>
            <w:rFonts w:cs="Calibri"/>
            <w:b/>
            <w:bCs/>
            <w:sz w:val="24"/>
            <w:szCs w:val="24"/>
          </w:rPr>
          <w:t xml:space="preserve"> Mickiewicza 3</w:t>
        </w:r>
      </w:ins>
    </w:p>
    <w:p w14:paraId="5DBA51C5" w14:textId="2E9EFD62" w:rsidR="004660F2" w:rsidRPr="003C5CFC" w:rsidRDefault="004660F2">
      <w:pPr>
        <w:pStyle w:val="Bezodstpw"/>
        <w:pPrChange w:id="111" w:author="Aleksandra Misiak" w:date="2025-12-17T11:42:00Z" w16du:dateUtc="2025-12-17T10:42:00Z">
          <w:pPr>
            <w:jc w:val="both"/>
          </w:pPr>
        </w:pPrChange>
      </w:pPr>
      <w:ins w:id="112" w:author="Aleksandra Misiak" w:date="2025-12-17T11:40:00Z" w16du:dateUtc="2025-12-17T10:40:00Z">
        <w:r>
          <w:t xml:space="preserve">Premiera: </w:t>
        </w:r>
      </w:ins>
      <w:ins w:id="113" w:author="Aleksandra Misiak" w:date="2025-12-17T11:41:00Z" w16du:dateUtc="2025-12-17T10:41:00Z">
        <w:r>
          <w:t>13 lutego</w:t>
        </w:r>
      </w:ins>
    </w:p>
    <w:p w14:paraId="1214CA6A" w14:textId="22488ED3" w:rsidR="002B631F" w:rsidRPr="00C44E5F" w:rsidRDefault="003C0CD5">
      <w:pPr>
        <w:pStyle w:val="Bezodstpw"/>
        <w:rPr>
          <w:color w:val="242424"/>
          <w:shd w:val="clear" w:color="auto" w:fill="FEFFFF"/>
        </w:rPr>
        <w:pPrChange w:id="114" w:author="Aleksandra Misiak" w:date="2025-12-17T11:42:00Z" w16du:dateUtc="2025-12-17T10:42:00Z">
          <w:pPr>
            <w:shd w:val="clear" w:color="auto" w:fill="FEFFFF"/>
            <w:spacing w:after="0"/>
            <w:ind w:right="1133"/>
          </w:pPr>
        </w:pPrChange>
      </w:pPr>
      <w:bookmarkStart w:id="115" w:name="_Hlk208227905"/>
      <w:r w:rsidRPr="001407F0">
        <w:rPr>
          <w:color w:val="242424"/>
          <w:u w:color="242424"/>
          <w:shd w:val="clear" w:color="auto" w:fill="FFFFFF"/>
        </w:rPr>
        <w:t xml:space="preserve">Reżyseria: </w:t>
      </w:r>
      <w:r w:rsidR="00234728" w:rsidRPr="00BC7B39">
        <w:t xml:space="preserve">Sara </w:t>
      </w:r>
      <w:proofErr w:type="spellStart"/>
      <w:r w:rsidR="00234728" w:rsidRPr="00BC7B39">
        <w:t>Bustamante</w:t>
      </w:r>
      <w:proofErr w:type="spellEnd"/>
      <w:r w:rsidR="00234728" w:rsidRPr="00BC7B39">
        <w:t>-Drozdek</w:t>
      </w:r>
      <w:r w:rsidRPr="001407F0">
        <w:rPr>
          <w:color w:val="242424"/>
          <w:u w:color="242424"/>
        </w:rPr>
        <w:br/>
      </w:r>
      <w:r w:rsidRPr="001407F0">
        <w:rPr>
          <w:color w:val="242424"/>
          <w:u w:color="242424"/>
          <w:shd w:val="clear" w:color="auto" w:fill="FFFFFF"/>
        </w:rPr>
        <w:t xml:space="preserve">Scenariusz: </w:t>
      </w:r>
      <w:r w:rsidR="001563BC">
        <w:t>Kacper Szymon</w:t>
      </w:r>
      <w:r w:rsidRPr="001407F0">
        <w:rPr>
          <w:color w:val="242424"/>
          <w:u w:color="242424"/>
        </w:rPr>
        <w:br/>
      </w:r>
      <w:proofErr w:type="spellStart"/>
      <w:r w:rsidRPr="00C44E5F">
        <w:rPr>
          <w:color w:val="242424"/>
          <w:shd w:val="clear" w:color="auto" w:fill="FEFFFF"/>
        </w:rPr>
        <w:t>Zdję</w:t>
      </w:r>
      <w:proofErr w:type="spellEnd"/>
      <w:r w:rsidRPr="00C44E5F">
        <w:rPr>
          <w:color w:val="242424"/>
          <w:shd w:val="clear" w:color="auto" w:fill="FEFFFF"/>
          <w:lang w:val="it-IT"/>
        </w:rPr>
        <w:t xml:space="preserve">cia: </w:t>
      </w:r>
      <w:r w:rsidR="00107F69" w:rsidRPr="00C44E5F">
        <w:rPr>
          <w:color w:val="242424"/>
          <w:shd w:val="clear" w:color="auto" w:fill="FEFFFF"/>
          <w:lang w:val="it-IT"/>
        </w:rPr>
        <w:t xml:space="preserve"> </w:t>
      </w:r>
      <w:r w:rsidR="00E75979" w:rsidRPr="00E75979">
        <w:rPr>
          <w:shd w:val="clear" w:color="auto" w:fill="FEFFFF"/>
        </w:rPr>
        <w:t xml:space="preserve">Wojciech </w:t>
      </w:r>
      <w:proofErr w:type="spellStart"/>
      <w:r w:rsidR="00E75979" w:rsidRPr="00E75979">
        <w:rPr>
          <w:shd w:val="clear" w:color="auto" w:fill="FEFFFF"/>
        </w:rPr>
        <w:t>Oleksiejuk</w:t>
      </w:r>
      <w:proofErr w:type="spellEnd"/>
      <w:r w:rsidRPr="00C44E5F">
        <w:rPr>
          <w:color w:val="242424"/>
          <w:shd w:val="clear" w:color="auto" w:fill="FEFFFF"/>
        </w:rPr>
        <w:br/>
      </w:r>
      <w:r w:rsidRPr="00C44E5F">
        <w:rPr>
          <w:color w:val="242424"/>
          <w:shd w:val="clear" w:color="auto" w:fill="FEFFFF"/>
          <w:lang w:val="it-IT"/>
        </w:rPr>
        <w:t>Scenografia:</w:t>
      </w:r>
      <w:r w:rsidR="0039326A" w:rsidRPr="00C44E5F">
        <w:rPr>
          <w:color w:val="242424"/>
          <w:shd w:val="clear" w:color="auto" w:fill="FEFFFF"/>
          <w:lang w:val="it-IT"/>
        </w:rPr>
        <w:t xml:space="preserve"> </w:t>
      </w:r>
      <w:r w:rsidR="00E75979" w:rsidRPr="00E75979">
        <w:rPr>
          <w:shd w:val="clear" w:color="auto" w:fill="FEFFFF"/>
        </w:rPr>
        <w:t>Anna Adamaszek-</w:t>
      </w:r>
      <w:proofErr w:type="spellStart"/>
      <w:r w:rsidR="00E75979" w:rsidRPr="00E75979">
        <w:rPr>
          <w:shd w:val="clear" w:color="auto" w:fill="FEFFFF"/>
        </w:rPr>
        <w:t>Druzd</w:t>
      </w:r>
      <w:proofErr w:type="spellEnd"/>
      <w:r w:rsidRPr="00C44E5F">
        <w:rPr>
          <w:color w:val="242424"/>
          <w:shd w:val="clear" w:color="auto" w:fill="FEFFFF"/>
        </w:rPr>
        <w:br/>
        <w:t xml:space="preserve">Kostiumy: </w:t>
      </w:r>
      <w:r w:rsidR="00E75979" w:rsidRPr="00E75979">
        <w:rPr>
          <w:shd w:val="clear" w:color="auto" w:fill="FEFFFF"/>
        </w:rPr>
        <w:t xml:space="preserve">Agnieszka </w:t>
      </w:r>
      <w:proofErr w:type="spellStart"/>
      <w:r w:rsidR="00E75979" w:rsidRPr="00E75979">
        <w:rPr>
          <w:shd w:val="clear" w:color="auto" w:fill="FEFFFF"/>
        </w:rPr>
        <w:t>Biederman</w:t>
      </w:r>
      <w:proofErr w:type="spellEnd"/>
    </w:p>
    <w:p w14:paraId="26401544" w14:textId="77777777" w:rsidR="00FB3DDC" w:rsidRDefault="003C0CD5">
      <w:pPr>
        <w:shd w:val="clear" w:color="auto" w:fill="FEFFFF"/>
        <w:spacing w:after="0" w:line="240" w:lineRule="auto"/>
        <w:ind w:right="1133"/>
        <w:rPr>
          <w:ins w:id="116" w:author="Aleksandra Misiak" w:date="2025-12-17T15:50:00Z" w16du:dateUtc="2025-12-17T14:50:00Z"/>
          <w:shd w:val="clear" w:color="auto" w:fill="FEFFFF"/>
        </w:rPr>
      </w:pPr>
      <w:r w:rsidRPr="00C44E5F">
        <w:rPr>
          <w:color w:val="242424"/>
          <w:shd w:val="clear" w:color="auto" w:fill="FEFFFF"/>
        </w:rPr>
        <w:t xml:space="preserve">Charakteryzacja: </w:t>
      </w:r>
      <w:r w:rsidR="00E75979" w:rsidRPr="00E75979">
        <w:rPr>
          <w:shd w:val="clear" w:color="auto" w:fill="FEFFFF"/>
        </w:rPr>
        <w:t>Aneta Stupak</w:t>
      </w:r>
      <w:r w:rsidRPr="00C44E5F">
        <w:rPr>
          <w:color w:val="242424"/>
          <w:shd w:val="clear" w:color="auto" w:fill="FEFFFF"/>
        </w:rPr>
        <w:br/>
      </w:r>
      <w:r w:rsidRPr="00C44E5F">
        <w:rPr>
          <w:shd w:val="clear" w:color="auto" w:fill="FEFFFF"/>
          <w:lang w:val="de-DE"/>
        </w:rPr>
        <w:t>Monta</w:t>
      </w:r>
      <w:r w:rsidRPr="00C44E5F">
        <w:rPr>
          <w:shd w:val="clear" w:color="auto" w:fill="FEFFFF"/>
        </w:rPr>
        <w:t>ż</w:t>
      </w:r>
      <w:r w:rsidRPr="00C44E5F">
        <w:rPr>
          <w:shd w:val="clear" w:color="auto" w:fill="FEFFFF"/>
          <w:lang w:val="de-DE"/>
        </w:rPr>
        <w:t xml:space="preserve">: </w:t>
      </w:r>
      <w:r w:rsidR="00E75979" w:rsidRPr="00E75979">
        <w:rPr>
          <w:shd w:val="clear" w:color="auto" w:fill="FEFFFF"/>
        </w:rPr>
        <w:t>Marceli Majer</w:t>
      </w:r>
    </w:p>
    <w:p w14:paraId="42A6022D" w14:textId="61EBB7D0" w:rsidR="002B631F" w:rsidRPr="00C44E5F" w:rsidRDefault="00FB3DDC">
      <w:pPr>
        <w:shd w:val="clear" w:color="auto" w:fill="FEFFFF"/>
        <w:spacing w:after="0" w:line="240" w:lineRule="auto"/>
        <w:ind w:right="1133"/>
        <w:rPr>
          <w:u w:color="242424"/>
          <w:shd w:val="clear" w:color="auto" w:fill="FEFFFF"/>
        </w:rPr>
        <w:pPrChange w:id="117" w:author="Aleksandra Misiak" w:date="2025-12-17T11:41:00Z" w16du:dateUtc="2025-12-17T10:41:00Z">
          <w:pPr>
            <w:shd w:val="clear" w:color="auto" w:fill="FEFFFF"/>
            <w:spacing w:after="0"/>
            <w:ind w:right="1133"/>
          </w:pPr>
        </w:pPrChange>
      </w:pPr>
      <w:ins w:id="118" w:author="Aleksandra Misiak" w:date="2025-12-17T15:50:00Z">
        <w:r w:rsidRPr="00FB3DDC">
          <w:rPr>
            <w:u w:color="242424"/>
            <w:shd w:val="clear" w:color="auto" w:fill="FEFFFF"/>
          </w:rPr>
          <w:t>Dźwięk: Karol Szykowny, Michał Bagiński</w:t>
        </w:r>
      </w:ins>
      <w:r w:rsidR="003C0CD5" w:rsidRPr="001407F0">
        <w:rPr>
          <w:u w:color="242424"/>
          <w:shd w:val="clear" w:color="auto" w:fill="FEFFFF"/>
        </w:rPr>
        <w:br/>
      </w:r>
      <w:r w:rsidR="003C0CD5" w:rsidRPr="001407F0">
        <w:rPr>
          <w:u w:color="242424"/>
          <w:shd w:val="clear" w:color="auto" w:fill="FFFFFF"/>
        </w:rPr>
        <w:t>Reżyser</w:t>
      </w:r>
      <w:r w:rsidR="0072166C">
        <w:rPr>
          <w:u w:color="242424"/>
          <w:shd w:val="clear" w:color="auto" w:fill="FFFFFF"/>
        </w:rPr>
        <w:t>ia</w:t>
      </w:r>
      <w:r w:rsidR="003C0CD5" w:rsidRPr="001407F0">
        <w:rPr>
          <w:u w:color="242424"/>
          <w:shd w:val="clear" w:color="auto" w:fill="FFFFFF"/>
        </w:rPr>
        <w:t xml:space="preserve"> obsady: </w:t>
      </w:r>
      <w:r w:rsidR="001563BC">
        <w:rPr>
          <w:u w:color="242424"/>
          <w:shd w:val="clear" w:color="auto" w:fill="FFFFFF"/>
        </w:rPr>
        <w:t xml:space="preserve">Sylwia </w:t>
      </w:r>
      <w:proofErr w:type="spellStart"/>
      <w:r w:rsidR="001563BC">
        <w:rPr>
          <w:u w:color="242424"/>
          <w:shd w:val="clear" w:color="auto" w:fill="FFFFFF"/>
        </w:rPr>
        <w:t>Czaplewska</w:t>
      </w:r>
      <w:proofErr w:type="spellEnd"/>
    </w:p>
    <w:p w14:paraId="42668F2C" w14:textId="48147720" w:rsidR="002B631F" w:rsidRPr="001407F0" w:rsidRDefault="003C0CD5">
      <w:pPr>
        <w:shd w:val="clear" w:color="auto" w:fill="FEFFFF"/>
        <w:spacing w:after="0" w:line="240" w:lineRule="auto"/>
        <w:rPr>
          <w:color w:val="242424"/>
          <w:u w:color="242424"/>
          <w:shd w:val="clear" w:color="auto" w:fill="FEFFFF"/>
        </w:rPr>
        <w:pPrChange w:id="119" w:author="Aleksandra Misiak" w:date="2025-12-17T11:41:00Z" w16du:dateUtc="2025-12-17T10:41:00Z">
          <w:pPr>
            <w:shd w:val="clear" w:color="auto" w:fill="FEFFFF"/>
            <w:spacing w:after="0"/>
          </w:pPr>
        </w:pPrChange>
      </w:pPr>
      <w:r w:rsidRPr="001407F0">
        <w:rPr>
          <w:color w:val="242424"/>
          <w:u w:color="242424"/>
          <w:shd w:val="clear" w:color="auto" w:fill="FEFFFF"/>
        </w:rPr>
        <w:t xml:space="preserve">Producent: </w:t>
      </w:r>
      <w:r w:rsidR="0072166C">
        <w:rPr>
          <w:color w:val="242424"/>
          <w:u w:color="242424"/>
          <w:shd w:val="clear" w:color="auto" w:fill="FEFFFF"/>
        </w:rPr>
        <w:t>Tadeusz Lampka</w:t>
      </w:r>
      <w:r w:rsidRPr="001407F0">
        <w:rPr>
          <w:color w:val="242424"/>
          <w:u w:color="242424"/>
          <w:shd w:val="clear" w:color="auto" w:fill="FEFFFF"/>
        </w:rPr>
        <w:br/>
        <w:t xml:space="preserve">Kierownik produkcji: </w:t>
      </w:r>
      <w:r w:rsidR="001563BC">
        <w:rPr>
          <w:color w:val="242424"/>
          <w:u w:color="242424"/>
          <w:shd w:val="clear" w:color="auto" w:fill="FEFFFF"/>
        </w:rPr>
        <w:t>Adam Sokołowski</w:t>
      </w:r>
    </w:p>
    <w:p w14:paraId="61018E77" w14:textId="77777777" w:rsidR="002B631F" w:rsidRPr="00A81B83" w:rsidRDefault="003C0CD5">
      <w:pPr>
        <w:spacing w:after="0" w:line="240" w:lineRule="auto"/>
        <w:pPrChange w:id="120" w:author="Aleksandra Misiak" w:date="2025-12-17T11:41:00Z" w16du:dateUtc="2025-12-17T10:41:00Z">
          <w:pPr>
            <w:spacing w:after="0"/>
          </w:pPr>
        </w:pPrChange>
      </w:pPr>
      <w:r w:rsidRPr="00A81B83">
        <w:rPr>
          <w:color w:val="242424"/>
          <w:u w:color="242424"/>
          <w:shd w:val="clear" w:color="auto" w:fill="FFFFFF"/>
        </w:rPr>
        <w:t>Dystrybucja w Polsce: NEXT FILM</w:t>
      </w:r>
    </w:p>
    <w:p w14:paraId="13C36524" w14:textId="77777777" w:rsidR="002B631F" w:rsidRPr="00A81B83" w:rsidRDefault="002B631F">
      <w:pPr>
        <w:spacing w:after="0"/>
        <w:ind w:right="1133"/>
      </w:pPr>
    </w:p>
    <w:p w14:paraId="1EDE17A9" w14:textId="77777777" w:rsidR="00FB3DDC" w:rsidRDefault="00FB3DDC">
      <w:pPr>
        <w:spacing w:after="0"/>
        <w:jc w:val="both"/>
        <w:rPr>
          <w:ins w:id="121" w:author="Aleksandra Misiak" w:date="2025-12-17T15:51:00Z" w16du:dateUtc="2025-12-17T14:51:00Z"/>
          <w:shd w:val="clear" w:color="auto" w:fill="FFFFFF"/>
        </w:rPr>
      </w:pPr>
    </w:p>
    <w:p w14:paraId="4A0BDDDC" w14:textId="35768521" w:rsidR="002B631F" w:rsidRDefault="003C0CD5">
      <w:pPr>
        <w:spacing w:after="0"/>
        <w:jc w:val="both"/>
        <w:rPr>
          <w:ins w:id="122" w:author="Aleksandra Misiak" w:date="2025-12-17T11:43:00Z" w16du:dateUtc="2025-12-17T10:43:00Z"/>
          <w:rFonts w:cs="Calibri"/>
        </w:rPr>
      </w:pPr>
      <w:r w:rsidRPr="00AC1B07">
        <w:rPr>
          <w:shd w:val="clear" w:color="auto" w:fill="FFFFFF"/>
        </w:rPr>
        <w:t xml:space="preserve">Występują: </w:t>
      </w:r>
      <w:r w:rsidR="00234728" w:rsidRPr="00AC1B07">
        <w:rPr>
          <w:rFonts w:cs="Calibri"/>
        </w:rPr>
        <w:t xml:space="preserve">Hugo </w:t>
      </w:r>
      <w:proofErr w:type="spellStart"/>
      <w:r w:rsidR="00234728" w:rsidRPr="00AC1B07">
        <w:rPr>
          <w:rFonts w:cs="Calibri"/>
        </w:rPr>
        <w:t>Tarres</w:t>
      </w:r>
      <w:proofErr w:type="spellEnd"/>
      <w:r w:rsidR="00234728" w:rsidRPr="00AC1B07">
        <w:rPr>
          <w:rFonts w:cs="Calibri"/>
        </w:rPr>
        <w:t>, Wiktori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 Koprowsk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>, Karol Rot, Igor Pawłowski, Krystian</w:t>
      </w:r>
      <w:r w:rsidR="00F17549" w:rsidRPr="00AC1B07">
        <w:rPr>
          <w:rFonts w:cs="Calibri"/>
        </w:rPr>
        <w:t xml:space="preserve"> </w:t>
      </w:r>
      <w:proofErr w:type="spellStart"/>
      <w:r w:rsidR="00234728" w:rsidRPr="00AC1B07">
        <w:rPr>
          <w:rFonts w:cs="Calibri"/>
        </w:rPr>
        <w:t>Embrador</w:t>
      </w:r>
      <w:r w:rsidR="00F17549" w:rsidRPr="00AC1B07">
        <w:rPr>
          <w:rFonts w:cs="Calibri"/>
        </w:rPr>
        <w:t>a</w:t>
      </w:r>
      <w:proofErr w:type="spellEnd"/>
      <w:r w:rsidR="00234728" w:rsidRPr="00AC1B07">
        <w:rPr>
          <w:rFonts w:cs="Calibri"/>
        </w:rPr>
        <w:t>,</w:t>
      </w:r>
      <w:r w:rsidR="00E75979">
        <w:rPr>
          <w:rFonts w:cs="Calibri"/>
        </w:rPr>
        <w:t xml:space="preserve"> </w:t>
      </w:r>
      <w:r w:rsidR="00234728" w:rsidRPr="00AC1B07">
        <w:rPr>
          <w:rFonts w:cs="Calibri"/>
        </w:rPr>
        <w:t>Ad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 Grodzk</w:t>
      </w:r>
      <w:r w:rsidR="00F17549" w:rsidRPr="00AC1B07">
        <w:rPr>
          <w:rFonts w:cs="Calibri"/>
        </w:rPr>
        <w:t>a</w:t>
      </w:r>
      <w:r w:rsidR="001563BC" w:rsidRPr="00AC1B07">
        <w:rPr>
          <w:rFonts w:cs="Calibri"/>
        </w:rPr>
        <w:t>,</w:t>
      </w:r>
      <w:r w:rsidR="00234728" w:rsidRPr="00AC1B07">
        <w:rPr>
          <w:rFonts w:cs="Calibri"/>
        </w:rPr>
        <w:t xml:space="preserve"> </w:t>
      </w:r>
      <w:ins w:id="123" w:author="Aleksandra Misiak" w:date="2025-12-17T12:53:00Z" w16du:dateUtc="2025-12-17T11:53:00Z">
        <w:r w:rsidR="003F34F1">
          <w:rPr>
            <w:rFonts w:cs="Calibri"/>
          </w:rPr>
          <w:t>Aleksandra</w:t>
        </w:r>
      </w:ins>
      <w:del w:id="124" w:author="Aleksandra Misiak" w:date="2025-12-17T12:53:00Z" w16du:dateUtc="2025-12-17T11:53:00Z">
        <w:r w:rsidR="00234728" w:rsidRPr="00AC1B07" w:rsidDel="003F34F1">
          <w:rPr>
            <w:rFonts w:cs="Calibri"/>
          </w:rPr>
          <w:delText>Ol</w:delText>
        </w:r>
        <w:r w:rsidR="00F17549" w:rsidRPr="00AC1B07" w:rsidDel="003F34F1">
          <w:rPr>
            <w:rFonts w:cs="Calibri"/>
          </w:rPr>
          <w:delText>a</w:delText>
        </w:r>
      </w:del>
      <w:r w:rsidR="00234728" w:rsidRPr="00AC1B07">
        <w:rPr>
          <w:rFonts w:cs="Calibri"/>
        </w:rPr>
        <w:t xml:space="preserve"> Izydorczyk, </w:t>
      </w:r>
      <w:r w:rsidR="001563BC" w:rsidRPr="00AC1B07">
        <w:rPr>
          <w:rFonts w:cs="Calibri"/>
        </w:rPr>
        <w:t xml:space="preserve">Artur Gwizdak, Aleksander Idzi, </w:t>
      </w:r>
      <w:r w:rsidR="00234728" w:rsidRPr="00AC1B07">
        <w:rPr>
          <w:rFonts w:cs="Calibri"/>
        </w:rPr>
        <w:t>Weronik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 Książkiewicz, Dawid Ogrodnik, Aldon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 Jankowsk</w:t>
      </w:r>
      <w:r w:rsidR="00F17549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, </w:t>
      </w:r>
      <w:r w:rsidR="001563BC" w:rsidRPr="00AC1B07">
        <w:rPr>
          <w:rFonts w:cs="Calibri"/>
        </w:rPr>
        <w:t>Jarosław Gruda,</w:t>
      </w:r>
      <w:r w:rsidR="00F17549" w:rsidRPr="00AC1B07">
        <w:rPr>
          <w:rFonts w:cs="Calibri"/>
        </w:rPr>
        <w:t xml:space="preserve"> </w:t>
      </w:r>
      <w:r w:rsidR="00234728" w:rsidRPr="00AC1B07">
        <w:rPr>
          <w:rFonts w:cs="Calibri"/>
        </w:rPr>
        <w:t>Ann</w:t>
      </w:r>
      <w:r w:rsidR="001563BC" w:rsidRPr="00AC1B07">
        <w:rPr>
          <w:rFonts w:cs="Calibri"/>
        </w:rPr>
        <w:t>a</w:t>
      </w:r>
      <w:r w:rsidR="00234728" w:rsidRPr="00AC1B07">
        <w:rPr>
          <w:rFonts w:cs="Calibri"/>
        </w:rPr>
        <w:t xml:space="preserve"> </w:t>
      </w:r>
      <w:proofErr w:type="spellStart"/>
      <w:r w:rsidR="00234728" w:rsidRPr="00AC1B07">
        <w:rPr>
          <w:rFonts w:cs="Calibri"/>
        </w:rPr>
        <w:t>Szymańczyk</w:t>
      </w:r>
      <w:proofErr w:type="spellEnd"/>
      <w:r w:rsidR="00F17549" w:rsidRPr="00AC1B07">
        <w:rPr>
          <w:rFonts w:cs="Calibri"/>
        </w:rPr>
        <w:t xml:space="preserve"> </w:t>
      </w:r>
      <w:r w:rsidR="00AA4B58" w:rsidRPr="00AC1B07">
        <w:rPr>
          <w:rFonts w:cs="Calibri"/>
        </w:rPr>
        <w:t>i inni</w:t>
      </w:r>
      <w:r w:rsidR="001563BC" w:rsidRPr="00AC1B07">
        <w:rPr>
          <w:rFonts w:cs="Calibri"/>
        </w:rPr>
        <w:t>.</w:t>
      </w:r>
    </w:p>
    <w:p w14:paraId="40E5EFD0" w14:textId="77777777" w:rsidR="004660F2" w:rsidRDefault="004660F2">
      <w:pPr>
        <w:spacing w:after="0"/>
        <w:jc w:val="both"/>
        <w:rPr>
          <w:ins w:id="125" w:author="Aleksandra Misiak" w:date="2025-12-17T11:42:00Z" w16du:dateUtc="2025-12-17T10:42:00Z"/>
          <w:rFonts w:cs="Calibri"/>
        </w:rPr>
      </w:pPr>
    </w:p>
    <w:p w14:paraId="2391963B" w14:textId="77777777" w:rsidR="004660F2" w:rsidRDefault="004660F2">
      <w:pPr>
        <w:spacing w:after="0"/>
        <w:jc w:val="both"/>
        <w:rPr>
          <w:ins w:id="126" w:author="Aleksandra Misiak" w:date="2025-12-17T11:42:00Z" w16du:dateUtc="2025-12-17T10:42:00Z"/>
          <w:rFonts w:cs="Calibri"/>
        </w:rPr>
      </w:pPr>
    </w:p>
    <w:p w14:paraId="3BB5804C" w14:textId="77777777" w:rsidR="004660F2" w:rsidRDefault="004660F2" w:rsidP="004660F2">
      <w:pPr>
        <w:spacing w:line="360" w:lineRule="auto"/>
        <w:rPr>
          <w:ins w:id="127" w:author="Aleksandra Misiak" w:date="2025-12-17T11:43:00Z" w16du:dateUtc="2025-12-17T10:43:00Z"/>
          <w:rFonts w:ascii="Aptos" w:eastAsia="Aptos" w:hAnsi="Aptos" w:cs="Aptos"/>
          <w:b/>
          <w:bCs/>
        </w:rPr>
      </w:pPr>
      <w:ins w:id="128" w:author="Aleksandra Misiak" w:date="2025-12-17T11:43:00Z" w16du:dateUtc="2025-12-17T10:43:00Z">
        <w:r w:rsidRPr="00485926">
          <w:rPr>
            <w:rFonts w:ascii="Aptos" w:eastAsia="Aptos" w:hAnsi="Aptos" w:cs="Aptos"/>
            <w:b/>
            <w:bCs/>
          </w:rPr>
          <w:t>KONTAKT DLA MEDIÓ</w:t>
        </w:r>
        <w:r>
          <w:rPr>
            <w:rFonts w:ascii="Aptos" w:eastAsia="Aptos" w:hAnsi="Aptos" w:cs="Aptos"/>
            <w:b/>
            <w:bCs/>
          </w:rPr>
          <w:t>W:</w:t>
        </w:r>
      </w:ins>
    </w:p>
    <w:p w14:paraId="3636BA53" w14:textId="77777777" w:rsidR="004660F2" w:rsidRPr="004660F2" w:rsidRDefault="004660F2">
      <w:pPr>
        <w:pStyle w:val="Bezodstpw"/>
        <w:rPr>
          <w:ins w:id="129" w:author="Aleksandra Misiak" w:date="2025-12-17T11:43:00Z" w16du:dateUtc="2025-12-17T10:43:00Z"/>
          <w:rPrChange w:id="130" w:author="Aleksandra Misiak" w:date="2025-12-17T11:43:00Z" w16du:dateUtc="2025-12-17T10:43:00Z">
            <w:rPr>
              <w:ins w:id="131" w:author="Aleksandra Misiak" w:date="2025-12-17T11:43:00Z" w16du:dateUtc="2025-12-17T10:43:00Z"/>
              <w:rFonts w:ascii="Aptos" w:eastAsia="Aptos" w:hAnsi="Aptos" w:cs="Aptos"/>
              <w:lang w:val="en-US"/>
            </w:rPr>
          </w:rPrChange>
        </w:rPr>
        <w:pPrChange w:id="132" w:author="Aleksandra Misiak" w:date="2025-12-17T11:43:00Z" w16du:dateUtc="2025-12-17T10:43:00Z">
          <w:pPr>
            <w:spacing w:line="360" w:lineRule="auto"/>
          </w:pPr>
        </w:pPrChange>
      </w:pPr>
      <w:ins w:id="133" w:author="Aleksandra Misiak" w:date="2025-12-17T11:43:00Z" w16du:dateUtc="2025-12-17T10:43:00Z">
        <w:r w:rsidRPr="004660F2">
          <w:rPr>
            <w:rPrChange w:id="134" w:author="Aleksandra Misiak" w:date="2025-12-17T11:43:00Z" w16du:dateUtc="2025-12-17T10:43:00Z">
              <w:rPr>
                <w:rFonts w:ascii="Aptos" w:eastAsia="Aptos" w:hAnsi="Aptos" w:cs="Aptos"/>
                <w:lang w:val="en-US"/>
              </w:rPr>
            </w:rPrChange>
          </w:rPr>
          <w:t>Aleksandra Misiak</w:t>
        </w:r>
      </w:ins>
    </w:p>
    <w:p w14:paraId="6C96D206" w14:textId="77777777" w:rsidR="004660F2" w:rsidRPr="004660F2" w:rsidRDefault="004660F2">
      <w:pPr>
        <w:pStyle w:val="Bezodstpw"/>
        <w:rPr>
          <w:ins w:id="135" w:author="Aleksandra Misiak" w:date="2025-12-17T11:43:00Z" w16du:dateUtc="2025-12-17T10:43:00Z"/>
          <w:rPrChange w:id="136" w:author="Aleksandra Misiak" w:date="2025-12-17T11:43:00Z" w16du:dateUtc="2025-12-17T10:43:00Z">
            <w:rPr>
              <w:ins w:id="137" w:author="Aleksandra Misiak" w:date="2025-12-17T11:43:00Z" w16du:dateUtc="2025-12-17T10:43:00Z"/>
              <w:rFonts w:ascii="Aptos" w:eastAsia="Aptos" w:hAnsi="Aptos" w:cs="Aptos"/>
              <w:lang w:val="en-US"/>
            </w:rPr>
          </w:rPrChange>
        </w:rPr>
        <w:pPrChange w:id="138" w:author="Aleksandra Misiak" w:date="2025-12-17T11:43:00Z" w16du:dateUtc="2025-12-17T10:43:00Z">
          <w:pPr>
            <w:spacing w:line="360" w:lineRule="auto"/>
          </w:pPr>
        </w:pPrChange>
      </w:pPr>
      <w:ins w:id="139" w:author="Aleksandra Misiak" w:date="2025-12-17T11:43:00Z" w16du:dateUtc="2025-12-17T10:43:00Z">
        <w:r>
          <w:fldChar w:fldCharType="begin"/>
        </w:r>
        <w:r w:rsidRPr="004660F2">
          <w:rPr>
            <w:rPrChange w:id="140" w:author="Aleksandra Misiak" w:date="2025-12-17T11:43:00Z" w16du:dateUtc="2025-12-17T10:43:00Z">
              <w:rPr>
                <w:lang w:val="en-US"/>
              </w:rPr>
            </w:rPrChange>
          </w:rPr>
          <w:instrText>HYPERLINK "mailto:aleksandra.misiak@next-film.pl" \h</w:instrText>
        </w:r>
        <w:r>
          <w:fldChar w:fldCharType="separate"/>
        </w:r>
        <w:r w:rsidRPr="004660F2">
          <w:rPr>
            <w:color w:val="0563C1"/>
            <w:u w:val="single"/>
            <w:rPrChange w:id="141" w:author="Aleksandra Misiak" w:date="2025-12-17T11:43:00Z" w16du:dateUtc="2025-12-17T10:43:00Z">
              <w:rPr>
                <w:rFonts w:ascii="Aptos" w:eastAsia="Aptos" w:hAnsi="Aptos" w:cs="Aptos"/>
                <w:color w:val="0563C1"/>
                <w:u w:val="single"/>
                <w:lang w:val="en-US"/>
              </w:rPr>
            </w:rPrChange>
          </w:rPr>
          <w:t>aleksandra.misiak@next-film.pl</w:t>
        </w:r>
        <w:r>
          <w:fldChar w:fldCharType="end"/>
        </w:r>
      </w:ins>
    </w:p>
    <w:p w14:paraId="3F9CDD87" w14:textId="6CE045D8" w:rsidR="004660F2" w:rsidRDefault="004660F2" w:rsidP="004660F2">
      <w:pPr>
        <w:pStyle w:val="Bezodstpw"/>
        <w:rPr>
          <w:ins w:id="142" w:author="Aleksandra Misiak" w:date="2025-12-17T11:43:00Z" w16du:dateUtc="2025-12-17T10:43:00Z"/>
        </w:rPr>
      </w:pPr>
      <w:ins w:id="143" w:author="Aleksandra Misiak" w:date="2025-12-17T11:43:00Z" w16du:dateUtc="2025-12-17T10:43:00Z">
        <w:r w:rsidRPr="0079037A">
          <w:t>tel. 668050051</w:t>
        </w:r>
      </w:ins>
    </w:p>
    <w:p w14:paraId="621BA800" w14:textId="77777777" w:rsidR="004660F2" w:rsidRPr="004660F2" w:rsidRDefault="004660F2">
      <w:pPr>
        <w:pStyle w:val="Bezodstpw"/>
        <w:rPr>
          <w:ins w:id="144" w:author="Aleksandra Misiak" w:date="2025-12-17T11:43:00Z" w16du:dateUtc="2025-12-17T10:43:00Z"/>
          <w:rPrChange w:id="145" w:author="Aleksandra Misiak" w:date="2025-12-17T11:43:00Z" w16du:dateUtc="2025-12-17T10:43:00Z">
            <w:rPr>
              <w:ins w:id="146" w:author="Aleksandra Misiak" w:date="2025-12-17T11:43:00Z" w16du:dateUtc="2025-12-17T10:43:00Z"/>
              <w:rFonts w:ascii="Aptos" w:eastAsia="Aptos" w:hAnsi="Aptos" w:cs="Aptos"/>
              <w:b/>
              <w:bCs/>
            </w:rPr>
          </w:rPrChange>
        </w:rPr>
        <w:pPrChange w:id="147" w:author="Aleksandra Misiak" w:date="2025-12-17T11:43:00Z" w16du:dateUtc="2025-12-17T10:43:00Z">
          <w:pPr>
            <w:spacing w:line="360" w:lineRule="auto"/>
          </w:pPr>
        </w:pPrChange>
      </w:pPr>
    </w:p>
    <w:p w14:paraId="1D37948A" w14:textId="77777777" w:rsidR="004660F2" w:rsidRDefault="004660F2">
      <w:pPr>
        <w:pStyle w:val="Bezodstpw"/>
        <w:rPr>
          <w:ins w:id="148" w:author="Aleksandra Misiak" w:date="2025-12-17T11:43:00Z" w16du:dateUtc="2025-12-17T10:43:00Z"/>
        </w:rPr>
        <w:pPrChange w:id="149" w:author="Aleksandra Misiak" w:date="2025-12-17T11:43:00Z" w16du:dateUtc="2025-12-17T10:43:00Z">
          <w:pPr>
            <w:spacing w:line="360" w:lineRule="auto"/>
          </w:pPr>
        </w:pPrChange>
      </w:pPr>
      <w:ins w:id="150" w:author="Aleksandra Misiak" w:date="2025-12-17T11:43:00Z" w16du:dateUtc="2025-12-17T10:43:00Z">
        <w:r w:rsidRPr="005D20C5">
          <w:t xml:space="preserve">Maciej Gajowy </w:t>
        </w:r>
      </w:ins>
    </w:p>
    <w:p w14:paraId="174DE088" w14:textId="604E412D" w:rsidR="004660F2" w:rsidRPr="004660F2" w:rsidRDefault="004660F2">
      <w:pPr>
        <w:pStyle w:val="Bezodstpw"/>
        <w:rPr>
          <w:ins w:id="151" w:author="Aleksandra Misiak" w:date="2025-12-17T11:43:00Z" w16du:dateUtc="2025-12-17T10:43:00Z"/>
          <w:rPrChange w:id="152" w:author="Aleksandra Misiak" w:date="2025-12-17T11:43:00Z" w16du:dateUtc="2025-12-17T10:43:00Z">
            <w:rPr>
              <w:ins w:id="153" w:author="Aleksandra Misiak" w:date="2025-12-17T11:43:00Z" w16du:dateUtc="2025-12-17T10:43:00Z"/>
              <w:rFonts w:ascii="Aptos" w:eastAsia="Times New Roman" w:hAnsi="Aptos" w:cs="Times New Roman"/>
            </w:rPr>
          </w:rPrChange>
        </w:rPr>
        <w:pPrChange w:id="154" w:author="Aleksandra Misiak" w:date="2025-12-17T11:43:00Z" w16du:dateUtc="2025-12-17T10:43:00Z">
          <w:pPr>
            <w:shd w:val="clear" w:color="auto" w:fill="FFFFFF"/>
            <w:spacing w:line="240" w:lineRule="auto"/>
          </w:pPr>
        </w:pPrChange>
      </w:pPr>
      <w:ins w:id="155" w:author="Aleksandra Misiak" w:date="2025-12-17T11:43:00Z" w16du:dateUtc="2025-12-17T10:43:00Z">
        <w:r>
          <w:rPr>
            <w:rFonts w:eastAsia="Times New Roman" w:cs="Times New Roman"/>
          </w:rPr>
          <w:fldChar w:fldCharType="begin"/>
        </w:r>
        <w:r>
          <w:rPr>
            <w:rFonts w:eastAsia="Times New Roman" w:cs="Times New Roman"/>
          </w:rPr>
          <w:instrText>HYPERLINK "mailto:</w:instrText>
        </w:r>
        <w:r w:rsidRPr="004660F2">
          <w:rPr>
            <w:rPrChange w:id="156" w:author="Aleksandra Misiak" w:date="2025-12-17T11:43:00Z" w16du:dateUtc="2025-12-17T10:43:00Z">
              <w:rPr>
                <w:rStyle w:val="Hipercze"/>
                <w:rFonts w:ascii="Aptos" w:eastAsia="Times New Roman" w:hAnsi="Aptos" w:cs="Times New Roman"/>
              </w:rPr>
            </w:rPrChange>
          </w:rPr>
          <w:instrText>maciej@warsawcreatives.com</w:instrText>
        </w:r>
        <w:r>
          <w:rPr>
            <w:rFonts w:eastAsia="Times New Roman" w:cs="Times New Roman"/>
          </w:rPr>
          <w:instrText>"</w:instrText>
        </w:r>
        <w:r>
          <w:rPr>
            <w:rFonts w:eastAsia="Times New Roman" w:cs="Times New Roman"/>
          </w:rPr>
        </w:r>
        <w:r>
          <w:rPr>
            <w:rFonts w:eastAsia="Times New Roman" w:cs="Times New Roman"/>
          </w:rPr>
          <w:fldChar w:fldCharType="separate"/>
        </w:r>
        <w:r w:rsidRPr="004660F2">
          <w:rPr>
            <w:rStyle w:val="Hipercze"/>
            <w:rFonts w:ascii="Aptos" w:eastAsia="Times New Roman" w:hAnsi="Aptos" w:cs="Times New Roman"/>
          </w:rPr>
          <w:t>maciej@warsawcreatives.com</w:t>
        </w:r>
        <w:r>
          <w:rPr>
            <w:rFonts w:eastAsia="Times New Roman" w:cs="Times New Roman"/>
          </w:rPr>
          <w:fldChar w:fldCharType="end"/>
        </w:r>
      </w:ins>
    </w:p>
    <w:p w14:paraId="4C61B4BC" w14:textId="793D8A43" w:rsidR="004660F2" w:rsidRPr="004660F2" w:rsidRDefault="004660F2">
      <w:pPr>
        <w:pStyle w:val="Bezodstpw"/>
        <w:rPr>
          <w:ins w:id="157" w:author="Aleksandra Misiak" w:date="2025-12-17T11:43:00Z" w16du:dateUtc="2025-12-17T10:43:00Z"/>
          <w:rFonts w:eastAsia="Times New Roman" w:cs="Times New Roman"/>
        </w:rPr>
        <w:pPrChange w:id="158" w:author="Aleksandra Misiak" w:date="2025-12-17T11:43:00Z" w16du:dateUtc="2025-12-17T10:43:00Z">
          <w:pPr>
            <w:shd w:val="clear" w:color="auto" w:fill="FFFFFF"/>
            <w:spacing w:line="240" w:lineRule="auto"/>
          </w:pPr>
        </w:pPrChange>
      </w:pPr>
      <w:ins w:id="159" w:author="Aleksandra Misiak" w:date="2025-12-17T11:43:00Z" w16du:dateUtc="2025-12-17T10:43:00Z">
        <w:r w:rsidRPr="004660F2">
          <w:rPr>
            <w:rFonts w:eastAsia="Times New Roman" w:cs="Times New Roman"/>
          </w:rPr>
          <w:t>tel. 503710560</w:t>
        </w:r>
      </w:ins>
    </w:p>
    <w:p w14:paraId="5B5F7214" w14:textId="77777777" w:rsidR="004660F2" w:rsidRPr="004660F2" w:rsidRDefault="004660F2" w:rsidP="004660F2">
      <w:pPr>
        <w:spacing w:line="360" w:lineRule="auto"/>
        <w:rPr>
          <w:ins w:id="160" w:author="Aleksandra Misiak" w:date="2025-12-17T11:43:00Z" w16du:dateUtc="2025-12-17T10:43:00Z"/>
          <w:rFonts w:ascii="Aptos" w:eastAsia="Aptos" w:hAnsi="Aptos" w:cs="Aptos"/>
          <w:b/>
          <w:bCs/>
        </w:rPr>
      </w:pPr>
    </w:p>
    <w:p w14:paraId="77A844AD" w14:textId="77777777" w:rsidR="004660F2" w:rsidRPr="004660F2" w:rsidRDefault="004660F2" w:rsidP="004660F2">
      <w:pPr>
        <w:spacing w:line="360" w:lineRule="auto"/>
        <w:rPr>
          <w:ins w:id="161" w:author="Aleksandra Misiak" w:date="2025-12-17T11:43:00Z" w16du:dateUtc="2025-12-17T10:43:00Z"/>
          <w:rFonts w:ascii="Aptos" w:eastAsia="Aptos" w:hAnsi="Aptos" w:cs="Aptos"/>
          <w:b/>
          <w:bCs/>
        </w:rPr>
      </w:pPr>
    </w:p>
    <w:p w14:paraId="5138F42C" w14:textId="17B32669" w:rsidR="004660F2" w:rsidRPr="00AC1B07" w:rsidDel="004660F2" w:rsidRDefault="004660F2">
      <w:pPr>
        <w:spacing w:after="0"/>
        <w:jc w:val="both"/>
        <w:rPr>
          <w:del w:id="162" w:author="Aleksandra Misiak" w:date="2025-12-17T11:43:00Z" w16du:dateUtc="2025-12-17T10:43:00Z"/>
          <w:rFonts w:cs="Calibri"/>
        </w:rPr>
      </w:pPr>
    </w:p>
    <w:p w14:paraId="6FB6BB0A" w14:textId="77777777" w:rsidR="00234728" w:rsidRDefault="00234728">
      <w:pPr>
        <w:spacing w:after="0"/>
        <w:jc w:val="both"/>
        <w:rPr>
          <w:rFonts w:cs="Calibri"/>
        </w:rPr>
      </w:pPr>
    </w:p>
    <w:p w14:paraId="0DF36CCE" w14:textId="77777777" w:rsidR="00234728" w:rsidRDefault="00234728">
      <w:pPr>
        <w:spacing w:after="0"/>
        <w:jc w:val="both"/>
        <w:rPr>
          <w:rFonts w:cs="Calibri"/>
        </w:rPr>
      </w:pPr>
    </w:p>
    <w:p w14:paraId="5DB726E4" w14:textId="77777777" w:rsidR="00234728" w:rsidRDefault="00234728">
      <w:pPr>
        <w:spacing w:after="0"/>
        <w:jc w:val="both"/>
        <w:rPr>
          <w:rFonts w:cs="Calibri"/>
        </w:rPr>
      </w:pPr>
    </w:p>
    <w:bookmarkEnd w:id="115"/>
    <w:p w14:paraId="105FBBBD" w14:textId="77777777" w:rsidR="002B631F" w:rsidRPr="001407F0" w:rsidRDefault="002B631F">
      <w:pPr>
        <w:jc w:val="both"/>
        <w:rPr>
          <w:b/>
          <w:bCs/>
        </w:rPr>
      </w:pPr>
    </w:p>
    <w:p w14:paraId="1F0FFAA1" w14:textId="65FA80B5" w:rsidR="002B631F" w:rsidRPr="001407F0" w:rsidRDefault="003C0CD5">
      <w:pPr>
        <w:rPr>
          <w:sz w:val="20"/>
          <w:szCs w:val="20"/>
        </w:rPr>
      </w:pPr>
      <w:r w:rsidRPr="001407F0">
        <w:br/>
      </w:r>
      <w:del w:id="163" w:author="Aleksandra Misiak" w:date="2025-12-17T11:56:00Z" w16du:dateUtc="2025-12-17T10:56:00Z">
        <w:r w:rsidRPr="001407F0" w:rsidDel="0062728C">
          <w:rPr>
            <w:rStyle w:val="Brak"/>
          </w:rPr>
          <w:br/>
        </w:r>
      </w:del>
    </w:p>
    <w:sectPr w:rsidR="002B631F" w:rsidRPr="001407F0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D8E0" w14:textId="77777777" w:rsidR="001F1414" w:rsidRDefault="001F1414">
      <w:pPr>
        <w:spacing w:after="0" w:line="240" w:lineRule="auto"/>
      </w:pPr>
      <w:r>
        <w:separator/>
      </w:r>
    </w:p>
  </w:endnote>
  <w:endnote w:type="continuationSeparator" w:id="0">
    <w:p w14:paraId="1D522433" w14:textId="77777777" w:rsidR="001F1414" w:rsidRDefault="001F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BA6A" w14:textId="77777777" w:rsidR="002B631F" w:rsidRDefault="002B631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7E3F" w14:textId="77777777" w:rsidR="001F1414" w:rsidRDefault="001F1414">
      <w:pPr>
        <w:spacing w:after="0" w:line="240" w:lineRule="auto"/>
      </w:pPr>
      <w:r>
        <w:separator/>
      </w:r>
    </w:p>
  </w:footnote>
  <w:footnote w:type="continuationSeparator" w:id="0">
    <w:p w14:paraId="7F3128F6" w14:textId="77777777" w:rsidR="001F1414" w:rsidRDefault="001F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B92F" w14:textId="77777777" w:rsidR="002B631F" w:rsidRDefault="003C0CD5">
    <w:pPr>
      <w:tabs>
        <w:tab w:val="center" w:pos="4536"/>
        <w:tab w:val="right" w:pos="9046"/>
      </w:tabs>
      <w:spacing w:after="0" w:line="240" w:lineRule="auto"/>
      <w:jc w:val="center"/>
    </w:pPr>
    <w:r>
      <w:rPr>
        <w:noProof/>
      </w:rPr>
      <w:drawing>
        <wp:inline distT="0" distB="0" distL="0" distR="0" wp14:anchorId="45D98256" wp14:editId="4469EEEA">
          <wp:extent cx="1074789" cy="37129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789" cy="371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8D7"/>
    <w:multiLevelType w:val="multilevel"/>
    <w:tmpl w:val="FE3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6495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Misiak">
    <w15:presenceInfo w15:providerId="AD" w15:userId="S::almis@agora.pl::a8f83a9f-c5e3-4649-9714-796541110d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1F"/>
    <w:rsid w:val="00006542"/>
    <w:rsid w:val="000209C7"/>
    <w:rsid w:val="00022654"/>
    <w:rsid w:val="0008060D"/>
    <w:rsid w:val="00091209"/>
    <w:rsid w:val="000C38E7"/>
    <w:rsid w:val="000D29AB"/>
    <w:rsid w:val="000F766C"/>
    <w:rsid w:val="00107F69"/>
    <w:rsid w:val="00111F7A"/>
    <w:rsid w:val="001407F0"/>
    <w:rsid w:val="001563BC"/>
    <w:rsid w:val="001854C4"/>
    <w:rsid w:val="00185D89"/>
    <w:rsid w:val="001962FE"/>
    <w:rsid w:val="001C48EF"/>
    <w:rsid w:val="001F1414"/>
    <w:rsid w:val="001F3725"/>
    <w:rsid w:val="00231701"/>
    <w:rsid w:val="00234728"/>
    <w:rsid w:val="00234DCD"/>
    <w:rsid w:val="002A24CE"/>
    <w:rsid w:val="002B631F"/>
    <w:rsid w:val="002F5D14"/>
    <w:rsid w:val="003729E7"/>
    <w:rsid w:val="0039326A"/>
    <w:rsid w:val="003C0CD5"/>
    <w:rsid w:val="003C5CFC"/>
    <w:rsid w:val="003D3E6F"/>
    <w:rsid w:val="003E1AB4"/>
    <w:rsid w:val="003F34F1"/>
    <w:rsid w:val="004021E9"/>
    <w:rsid w:val="004660F2"/>
    <w:rsid w:val="004E2F7E"/>
    <w:rsid w:val="005540C6"/>
    <w:rsid w:val="00555124"/>
    <w:rsid w:val="005F3912"/>
    <w:rsid w:val="006078D9"/>
    <w:rsid w:val="00617ABD"/>
    <w:rsid w:val="00627138"/>
    <w:rsid w:val="0062728C"/>
    <w:rsid w:val="00637790"/>
    <w:rsid w:val="00645B7E"/>
    <w:rsid w:val="00712770"/>
    <w:rsid w:val="0072166C"/>
    <w:rsid w:val="00776DFA"/>
    <w:rsid w:val="00791EC9"/>
    <w:rsid w:val="007B15A4"/>
    <w:rsid w:val="007B6A17"/>
    <w:rsid w:val="00827A34"/>
    <w:rsid w:val="00896516"/>
    <w:rsid w:val="008A598C"/>
    <w:rsid w:val="008C0A03"/>
    <w:rsid w:val="008E4A48"/>
    <w:rsid w:val="008F759A"/>
    <w:rsid w:val="00926B54"/>
    <w:rsid w:val="009515B1"/>
    <w:rsid w:val="009545DC"/>
    <w:rsid w:val="009B1962"/>
    <w:rsid w:val="009C5AF5"/>
    <w:rsid w:val="00A60E9C"/>
    <w:rsid w:val="00A81B83"/>
    <w:rsid w:val="00A8296D"/>
    <w:rsid w:val="00AA4B58"/>
    <w:rsid w:val="00AC1B07"/>
    <w:rsid w:val="00AE2EDE"/>
    <w:rsid w:val="00AE6EA5"/>
    <w:rsid w:val="00AF17DE"/>
    <w:rsid w:val="00AF3016"/>
    <w:rsid w:val="00B46EA9"/>
    <w:rsid w:val="00B95E3F"/>
    <w:rsid w:val="00BB57E8"/>
    <w:rsid w:val="00C44E5F"/>
    <w:rsid w:val="00C649A6"/>
    <w:rsid w:val="00CD72C1"/>
    <w:rsid w:val="00CE07C0"/>
    <w:rsid w:val="00D14BB5"/>
    <w:rsid w:val="00D1751A"/>
    <w:rsid w:val="00D416AB"/>
    <w:rsid w:val="00D576DE"/>
    <w:rsid w:val="00D9312E"/>
    <w:rsid w:val="00D96DAF"/>
    <w:rsid w:val="00DA36CE"/>
    <w:rsid w:val="00DE55C4"/>
    <w:rsid w:val="00DF379B"/>
    <w:rsid w:val="00E01E6B"/>
    <w:rsid w:val="00E02900"/>
    <w:rsid w:val="00E254FA"/>
    <w:rsid w:val="00E47CD3"/>
    <w:rsid w:val="00E53470"/>
    <w:rsid w:val="00E538D6"/>
    <w:rsid w:val="00E75979"/>
    <w:rsid w:val="00EA6341"/>
    <w:rsid w:val="00ED7F96"/>
    <w:rsid w:val="00EE271E"/>
    <w:rsid w:val="00EF1818"/>
    <w:rsid w:val="00F07045"/>
    <w:rsid w:val="00F17549"/>
    <w:rsid w:val="00F53A4A"/>
    <w:rsid w:val="00F97903"/>
    <w:rsid w:val="00FB3DDC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748"/>
  <w15:docId w15:val="{42B718D9-C5BB-471E-B9F7-25A859D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it-I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F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6516"/>
    <w:rPr>
      <w:color w:val="FF00FF" w:themeColor="followedHyperlink"/>
      <w:u w:val="single"/>
    </w:rPr>
  </w:style>
  <w:style w:type="paragraph" w:styleId="Poprawka">
    <w:name w:val="Revision"/>
    <w:hidden/>
    <w:uiPriority w:val="99"/>
    <w:semiHidden/>
    <w:rsid w:val="00EE27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4660F2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3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A3D6-20BD-4952-969B-5A4A243E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Aleksandra Misiak</cp:lastModifiedBy>
  <cp:revision>6</cp:revision>
  <dcterms:created xsi:type="dcterms:W3CDTF">2025-12-17T11:07:00Z</dcterms:created>
  <dcterms:modified xsi:type="dcterms:W3CDTF">2025-12-18T09:36:00Z</dcterms:modified>
</cp:coreProperties>
</file>