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B8E11" w14:textId="77777777" w:rsidR="00831423" w:rsidRPr="00485926" w:rsidRDefault="00831423" w:rsidP="00831423">
      <w:pPr>
        <w:rPr>
          <w:rFonts w:ascii="Aptos" w:hAnsi="Aptos"/>
        </w:rPr>
      </w:pPr>
    </w:p>
    <w:p w14:paraId="4BA5FF63" w14:textId="77777777" w:rsidR="00831423" w:rsidRPr="00485926" w:rsidRDefault="00831423" w:rsidP="00831423">
      <w:pPr>
        <w:jc w:val="center"/>
        <w:rPr>
          <w:rFonts w:ascii="Aptos" w:eastAsia="Aptos" w:hAnsi="Aptos" w:cs="Aptos"/>
          <w:b/>
          <w:bCs/>
          <w:sz w:val="28"/>
          <w:szCs w:val="28"/>
          <w:lang w:val="pl-PL"/>
        </w:rPr>
      </w:pPr>
      <w:r w:rsidRPr="00FE4585">
        <w:rPr>
          <w:rFonts w:ascii="Aptos" w:eastAsia="Aptos" w:hAnsi="Aptos" w:cs="Aptos"/>
          <w:b/>
          <w:bCs/>
          <w:sz w:val="28"/>
          <w:szCs w:val="28"/>
          <w:lang w:val="pl-PL"/>
        </w:rPr>
        <w:t>HAZARD, KTÓRY ŁAMIE SERCA I KRĘGOSŁUPY. ZOBACZ ZWIASTUN</w:t>
      </w:r>
      <w:r>
        <w:rPr>
          <w:rFonts w:ascii="Aptos" w:eastAsia="Aptos" w:hAnsi="Aptos" w:cs="Aptos"/>
          <w:b/>
          <w:bCs/>
          <w:sz w:val="28"/>
          <w:szCs w:val="28"/>
          <w:lang w:val="pl-PL"/>
        </w:rPr>
        <w:t xml:space="preserve"> I PLAKAT</w:t>
      </w:r>
      <w:r w:rsidRPr="00FE4585">
        <w:rPr>
          <w:rFonts w:ascii="Aptos" w:eastAsia="Aptos" w:hAnsi="Aptos" w:cs="Aptos"/>
          <w:b/>
          <w:bCs/>
          <w:sz w:val="28"/>
          <w:szCs w:val="28"/>
          <w:lang w:val="pl-PL"/>
        </w:rPr>
        <w:t xml:space="preserve"> FILMU „WIELKA WARSZAWSKA”</w:t>
      </w:r>
    </w:p>
    <w:p w14:paraId="3A43514E" w14:textId="77777777" w:rsidR="00831423" w:rsidRPr="00485926" w:rsidRDefault="00831423" w:rsidP="00831423">
      <w:pPr>
        <w:jc w:val="center"/>
        <w:rPr>
          <w:rFonts w:ascii="Aptos" w:eastAsia="Aptos" w:hAnsi="Aptos" w:cs="Aptos"/>
          <w:b/>
          <w:bCs/>
          <w:sz w:val="28"/>
          <w:szCs w:val="28"/>
          <w:lang w:val="pl-PL"/>
        </w:rPr>
      </w:pPr>
    </w:p>
    <w:p w14:paraId="4392FD18" w14:textId="77777777" w:rsidR="00831423" w:rsidRPr="00485926" w:rsidRDefault="00831423" w:rsidP="00831423">
      <w:pPr>
        <w:jc w:val="both"/>
        <w:rPr>
          <w:rFonts w:ascii="Aptos" w:eastAsia="Aptos" w:hAnsi="Aptos" w:cs="Aptos"/>
          <w:b/>
          <w:bCs/>
          <w:lang w:val="pl-PL"/>
        </w:rPr>
      </w:pPr>
      <w:r>
        <w:rPr>
          <w:rFonts w:ascii="Aptos" w:eastAsia="Aptos" w:hAnsi="Aptos" w:cs="Aptos"/>
          <w:b/>
          <w:bCs/>
          <w:lang w:val="pl-PL"/>
        </w:rPr>
        <w:t xml:space="preserve">Hazard, gangsterka, lata 90. </w:t>
      </w:r>
      <w:r w:rsidRPr="00485926">
        <w:rPr>
          <w:rFonts w:ascii="Aptos" w:eastAsia="Aptos" w:hAnsi="Aptos" w:cs="Aptos"/>
          <w:b/>
          <w:bCs/>
          <w:lang w:val="pl-PL"/>
        </w:rPr>
        <w:t>„Wielka Warszawska”, film</w:t>
      </w:r>
      <w:r w:rsidRPr="0079037A">
        <w:rPr>
          <w:rFonts w:ascii="Aptos" w:eastAsia="Aptos" w:hAnsi="Aptos" w:cs="Aptos"/>
          <w:b/>
          <w:bCs/>
          <w:lang w:val="pl-PL"/>
        </w:rPr>
        <w:t xml:space="preserve"> w reżyserii</w:t>
      </w:r>
      <w:r w:rsidRPr="00485926">
        <w:rPr>
          <w:rFonts w:ascii="Aptos" w:eastAsia="Aptos" w:hAnsi="Aptos" w:cs="Aptos"/>
          <w:b/>
          <w:bCs/>
          <w:lang w:val="pl-PL"/>
        </w:rPr>
        <w:t xml:space="preserve"> Bartłomieja Ignaciuka</w:t>
      </w:r>
      <w:r w:rsidRPr="0079037A">
        <w:rPr>
          <w:rFonts w:ascii="Aptos" w:eastAsia="Aptos" w:hAnsi="Aptos" w:cs="Aptos"/>
          <w:b/>
          <w:bCs/>
          <w:lang w:val="pl-PL"/>
        </w:rPr>
        <w:t xml:space="preserve"> </w:t>
      </w:r>
      <w:r w:rsidRPr="00485926">
        <w:rPr>
          <w:rFonts w:ascii="Aptos" w:eastAsia="Aptos" w:hAnsi="Aptos" w:cs="Aptos"/>
          <w:b/>
          <w:bCs/>
          <w:lang w:val="pl-PL"/>
        </w:rPr>
        <w:t xml:space="preserve">zadebiutuje w kinach </w:t>
      </w:r>
      <w:r>
        <w:rPr>
          <w:rFonts w:ascii="Aptos" w:eastAsia="Aptos" w:hAnsi="Aptos" w:cs="Aptos"/>
          <w:b/>
          <w:bCs/>
          <w:lang w:val="pl-PL"/>
        </w:rPr>
        <w:t xml:space="preserve">już </w:t>
      </w:r>
      <w:r w:rsidRPr="00485926">
        <w:rPr>
          <w:rFonts w:ascii="Aptos" w:eastAsia="Aptos" w:hAnsi="Aptos" w:cs="Aptos"/>
          <w:b/>
          <w:bCs/>
          <w:lang w:val="pl-PL"/>
        </w:rPr>
        <w:t>23 stycznia. Produkcja przenosi widzów do pierwszych lat transformacji ustrojowej, kiedy rodziły się nowe fortuny, a świat wyścigów konnych stawał się areną rywalizacji, ambicji i nie zawsze czystych zagrywek. Dziś prezentujemy</w:t>
      </w:r>
      <w:r>
        <w:rPr>
          <w:rFonts w:ascii="Aptos" w:eastAsia="Aptos" w:hAnsi="Aptos" w:cs="Aptos"/>
          <w:b/>
          <w:bCs/>
          <w:lang w:val="pl-PL"/>
        </w:rPr>
        <w:t xml:space="preserve"> plakat oraz</w:t>
      </w:r>
      <w:r w:rsidRPr="00485926">
        <w:rPr>
          <w:rFonts w:ascii="Aptos" w:eastAsia="Aptos" w:hAnsi="Aptos" w:cs="Aptos"/>
          <w:b/>
          <w:bCs/>
          <w:lang w:val="pl-PL"/>
        </w:rPr>
        <w:t xml:space="preserve"> zwiastun</w:t>
      </w:r>
      <w:r>
        <w:rPr>
          <w:rFonts w:ascii="Aptos" w:eastAsia="Aptos" w:hAnsi="Aptos" w:cs="Aptos"/>
          <w:b/>
          <w:bCs/>
          <w:lang w:val="pl-PL"/>
        </w:rPr>
        <w:t xml:space="preserve"> filmu</w:t>
      </w:r>
      <w:r w:rsidRPr="00485926">
        <w:rPr>
          <w:rFonts w:ascii="Aptos" w:eastAsia="Aptos" w:hAnsi="Aptos" w:cs="Aptos"/>
          <w:b/>
          <w:bCs/>
          <w:lang w:val="pl-PL"/>
        </w:rPr>
        <w:t>, który odsłania atmosferę tamtego czasu i bohaterów uwikłanych w bezwzględny układ zależności.</w:t>
      </w:r>
    </w:p>
    <w:p w14:paraId="790460CD" w14:textId="77777777" w:rsidR="00831423" w:rsidRPr="00485926" w:rsidRDefault="00831423" w:rsidP="00831423">
      <w:pPr>
        <w:jc w:val="both"/>
        <w:rPr>
          <w:rFonts w:ascii="Aptos" w:eastAsia="Aptos" w:hAnsi="Aptos" w:cs="Aptos"/>
          <w:b/>
          <w:bCs/>
          <w:lang w:val="pl-PL"/>
        </w:rPr>
      </w:pPr>
    </w:p>
    <w:p w14:paraId="38028592" w14:textId="76BFBB1D" w:rsidR="00831423" w:rsidRDefault="005D20C5" w:rsidP="00831423">
      <w:pPr>
        <w:jc w:val="both"/>
        <w:rPr>
          <w:rFonts w:ascii="Aptos" w:eastAsia="Aptos" w:hAnsi="Aptos" w:cs="Aptos"/>
          <w:b/>
          <w:bCs/>
          <w:lang w:val="pl-PL"/>
        </w:rPr>
      </w:pPr>
      <w:hyperlink r:id="rId7" w:history="1">
        <w:r w:rsidR="00831423" w:rsidRPr="005D20C5">
          <w:rPr>
            <w:rStyle w:val="Hipercze"/>
            <w:rFonts w:ascii="Segoe UI Emoji" w:eastAsia="Aptos" w:hAnsi="Segoe UI Emoji" w:cs="Segoe UI Emoji"/>
            <w:b/>
            <w:bCs/>
            <w:lang w:val="pl-PL"/>
          </w:rPr>
          <w:t>🎬</w:t>
        </w:r>
        <w:r w:rsidR="00831423" w:rsidRPr="005D20C5">
          <w:rPr>
            <w:rStyle w:val="Hipercze"/>
            <w:rFonts w:ascii="Aptos" w:eastAsia="Aptos" w:hAnsi="Aptos" w:cs="Aptos"/>
            <w:b/>
            <w:bCs/>
            <w:lang w:val="pl-PL"/>
          </w:rPr>
          <w:t>ZOBACZ ZWIASTUN</w:t>
        </w:r>
      </w:hyperlink>
    </w:p>
    <w:p w14:paraId="53CAF77F" w14:textId="77777777" w:rsidR="00831423" w:rsidRPr="00485926" w:rsidRDefault="00831423" w:rsidP="00831423">
      <w:pPr>
        <w:rPr>
          <w:rFonts w:ascii="Aptos" w:eastAsia="Aptos" w:hAnsi="Aptos" w:cs="Aptos"/>
          <w:b/>
          <w:bCs/>
          <w:lang w:val="pl-PL"/>
        </w:rPr>
      </w:pPr>
    </w:p>
    <w:p w14:paraId="2C85AB97" w14:textId="77777777" w:rsidR="00831423" w:rsidRPr="00485926" w:rsidRDefault="00831423" w:rsidP="00831423">
      <w:pPr>
        <w:jc w:val="both"/>
        <w:rPr>
          <w:rFonts w:ascii="Aptos" w:eastAsia="Aptos" w:hAnsi="Aptos" w:cs="Aptos"/>
          <w:lang w:val="pl-PL"/>
        </w:rPr>
      </w:pPr>
      <w:r w:rsidRPr="00485926">
        <w:rPr>
          <w:rFonts w:ascii="Aptos" w:eastAsia="Aptos" w:hAnsi="Aptos" w:cs="Aptos"/>
          <w:lang w:val="pl-PL"/>
        </w:rPr>
        <w:t>„Wielka Warszawska” to opowieść o młodym dżokeju marzącym o sportowej karierze. Zwieńczeniem tych marzeń jest udział w najważniejszej gonitwie w Polsce – Wielkiej Warszawskiej. Główny bohater – Krzysiek wkracza w środowisko wyścigów konnych z naiwnością nowicjusza i entuzjasty. Dopiero po pewnym czasie orientuje się, że gonitwy to siatka zależności, potężnych interesów i manipulowanie wynikami. Chłopak wierzy, że może to zmienić, szczególnie że kraj stoi na krawędzi wielkich przemian. Upadek komuny daje nadzieję, że przyszłość będzie już tylko lepsza, a zasady jaśniejsze. Jednak w świecie korupcji i nieczystych zagrywek ciężko jest pozostać bez skazy. Czy Krzyśkowi uda się oprzeć wielkim pieniądzom i szybkiej karierze? Jak wiele jest w stanie poświęcić, by rozsadzić panujący układ?</w:t>
      </w:r>
    </w:p>
    <w:p w14:paraId="1F147B47" w14:textId="77777777" w:rsidR="00831423" w:rsidRPr="00485926" w:rsidRDefault="00831423" w:rsidP="00831423">
      <w:pPr>
        <w:jc w:val="both"/>
        <w:rPr>
          <w:rFonts w:ascii="Aptos" w:eastAsia="Aptos" w:hAnsi="Aptos" w:cs="Aptos"/>
          <w:lang w:val="pl-PL"/>
        </w:rPr>
      </w:pPr>
    </w:p>
    <w:p w14:paraId="6FCA07D7" w14:textId="77777777" w:rsidR="00831423" w:rsidRDefault="00831423" w:rsidP="00831423">
      <w:pPr>
        <w:jc w:val="both"/>
        <w:rPr>
          <w:rFonts w:ascii="Aptos" w:eastAsia="Aptos" w:hAnsi="Aptos" w:cs="Aptos"/>
          <w:lang w:val="pl-PL"/>
        </w:rPr>
      </w:pPr>
      <w:r w:rsidRPr="00485926">
        <w:rPr>
          <w:rFonts w:ascii="Aptos" w:eastAsia="Aptos" w:hAnsi="Aptos" w:cs="Aptos"/>
          <w:lang w:val="pl-PL"/>
        </w:rPr>
        <w:t xml:space="preserve">„Wielka Warszawska” to porywająca historia o sporcie, mafii i walce o marzenia tocząca się w burzliwych początkach lat 90. Sensacyjne, zrealizowane z rozmachem widowisko osadzone w świecie wyścigów konnych. </w:t>
      </w:r>
      <w:bookmarkStart w:id="0" w:name="_Hlk172820231"/>
    </w:p>
    <w:p w14:paraId="349BB406" w14:textId="77777777" w:rsidR="00831423" w:rsidRDefault="00831423" w:rsidP="00831423">
      <w:pPr>
        <w:jc w:val="both"/>
        <w:rPr>
          <w:rFonts w:ascii="Aptos" w:eastAsia="Aptos" w:hAnsi="Aptos" w:cs="Aptos"/>
          <w:lang w:val="pl-PL"/>
        </w:rPr>
      </w:pPr>
    </w:p>
    <w:p w14:paraId="545619D4" w14:textId="77777777" w:rsidR="00831423" w:rsidRDefault="00831423" w:rsidP="00831423">
      <w:pPr>
        <w:jc w:val="both"/>
        <w:rPr>
          <w:rFonts w:ascii="Aptos" w:eastAsia="Aptos" w:hAnsi="Aptos" w:cs="Aptos"/>
          <w:lang w:val="pl-PL"/>
        </w:rPr>
      </w:pPr>
      <w:r w:rsidRPr="00485926">
        <w:rPr>
          <w:rFonts w:ascii="Aptos" w:eastAsia="Aptos" w:hAnsi="Aptos" w:cs="Aptos"/>
          <w:lang w:val="pl-PL"/>
        </w:rPr>
        <w:t xml:space="preserve">Scenariusz filmu jeszcze w latach 80. wyszedł spod ręki Jana Purzyckiego. Autora klasyków „Wielki </w:t>
      </w:r>
      <w:proofErr w:type="spellStart"/>
      <w:r w:rsidRPr="00485926">
        <w:rPr>
          <w:rFonts w:ascii="Aptos" w:eastAsia="Aptos" w:hAnsi="Aptos" w:cs="Aptos"/>
          <w:lang w:val="pl-PL"/>
        </w:rPr>
        <w:t>Szu</w:t>
      </w:r>
      <w:proofErr w:type="spellEnd"/>
      <w:r w:rsidRPr="00485926">
        <w:rPr>
          <w:rFonts w:ascii="Aptos" w:eastAsia="Aptos" w:hAnsi="Aptos" w:cs="Aptos"/>
          <w:lang w:val="pl-PL"/>
        </w:rPr>
        <w:t>” i „Piłkarski poker”. „Wielka Warszawska” jest powrotem do świata hazardu i przekrętów znanego już widzom z tych kultowych tytułów. Za reżyserię oraz adaptację scenariusza odpowiada Bartłomiej Ignaciuk.</w:t>
      </w:r>
      <w:bookmarkEnd w:id="0"/>
    </w:p>
    <w:p w14:paraId="0629B715" w14:textId="77777777" w:rsidR="00831423" w:rsidRDefault="00831423" w:rsidP="00831423">
      <w:pPr>
        <w:jc w:val="both"/>
        <w:rPr>
          <w:rFonts w:ascii="Aptos" w:eastAsia="Aptos" w:hAnsi="Aptos" w:cs="Aptos"/>
          <w:lang w:val="pl-PL"/>
        </w:rPr>
      </w:pPr>
    </w:p>
    <w:p w14:paraId="096144AC" w14:textId="77777777" w:rsidR="00831423" w:rsidRDefault="00831423" w:rsidP="00831423">
      <w:pPr>
        <w:jc w:val="both"/>
        <w:rPr>
          <w:rFonts w:ascii="Aptos" w:eastAsia="Aptos" w:hAnsi="Aptos" w:cs="Aptos"/>
          <w:lang w:val="pl-PL"/>
        </w:rPr>
      </w:pPr>
      <w:r w:rsidRPr="00485926">
        <w:rPr>
          <w:rFonts w:ascii="Aptos" w:hAnsi="Aptos"/>
          <w:lang w:val="pl-PL"/>
        </w:rPr>
        <w:t xml:space="preserve">Niezwykły projekt przyciągnął do współpracy czołowych polskich </w:t>
      </w:r>
      <w:r>
        <w:rPr>
          <w:rFonts w:ascii="Aptos" w:hAnsi="Aptos"/>
          <w:lang w:val="pl-PL"/>
        </w:rPr>
        <w:t>aktorów</w:t>
      </w:r>
      <w:r w:rsidRPr="00485926">
        <w:rPr>
          <w:rFonts w:ascii="Aptos" w:hAnsi="Aptos"/>
          <w:lang w:val="pl-PL"/>
        </w:rPr>
        <w:t xml:space="preserve">. </w:t>
      </w:r>
      <w:r w:rsidRPr="0079037A">
        <w:rPr>
          <w:rFonts w:ascii="Aptos" w:eastAsia="Aptos" w:hAnsi="Aptos" w:cs="Aptos"/>
          <w:lang w:val="pl-PL"/>
        </w:rPr>
        <w:t>W filmie</w:t>
      </w:r>
      <w:r w:rsidRPr="002533B8">
        <w:rPr>
          <w:rFonts w:ascii="Aptos" w:eastAsia="Aptos" w:hAnsi="Aptos" w:cs="Aptos"/>
          <w:lang w:val="pl-PL"/>
        </w:rPr>
        <w:t xml:space="preserve"> „Wielk</w:t>
      </w:r>
      <w:r w:rsidRPr="0079037A">
        <w:rPr>
          <w:rFonts w:ascii="Aptos" w:eastAsia="Aptos" w:hAnsi="Aptos" w:cs="Aptos"/>
          <w:lang w:val="pl-PL"/>
        </w:rPr>
        <w:t>a</w:t>
      </w:r>
      <w:r w:rsidRPr="002533B8">
        <w:rPr>
          <w:rFonts w:ascii="Aptos" w:eastAsia="Aptos" w:hAnsi="Aptos" w:cs="Aptos"/>
          <w:lang w:val="pl-PL"/>
        </w:rPr>
        <w:t xml:space="preserve"> Warszawsk</w:t>
      </w:r>
      <w:r w:rsidRPr="0079037A">
        <w:rPr>
          <w:rFonts w:ascii="Aptos" w:eastAsia="Aptos" w:hAnsi="Aptos" w:cs="Aptos"/>
          <w:lang w:val="pl-PL"/>
        </w:rPr>
        <w:t>a</w:t>
      </w:r>
      <w:r w:rsidRPr="002533B8">
        <w:rPr>
          <w:rFonts w:ascii="Aptos" w:eastAsia="Aptos" w:hAnsi="Aptos" w:cs="Aptos"/>
          <w:lang w:val="pl-PL"/>
        </w:rPr>
        <w:t xml:space="preserve">” </w:t>
      </w:r>
      <w:r w:rsidRPr="0079037A">
        <w:rPr>
          <w:rFonts w:ascii="Aptos" w:eastAsia="Aptos" w:hAnsi="Aptos" w:cs="Aptos"/>
          <w:lang w:val="pl-PL"/>
        </w:rPr>
        <w:t>w głównego bohatera wciela się</w:t>
      </w:r>
      <w:r w:rsidRPr="002533B8">
        <w:rPr>
          <w:rFonts w:ascii="Aptos" w:eastAsia="Aptos" w:hAnsi="Aptos" w:cs="Aptos"/>
          <w:lang w:val="pl-PL"/>
        </w:rPr>
        <w:t xml:space="preserve"> </w:t>
      </w:r>
      <w:r w:rsidRPr="002533B8">
        <w:rPr>
          <w:rFonts w:ascii="Aptos" w:eastAsia="Aptos" w:hAnsi="Aptos" w:cs="Aptos"/>
          <w:b/>
          <w:bCs/>
          <w:lang w:val="pl-PL"/>
        </w:rPr>
        <w:t xml:space="preserve">Tomasz </w:t>
      </w:r>
      <w:proofErr w:type="spellStart"/>
      <w:r w:rsidRPr="002533B8">
        <w:rPr>
          <w:rFonts w:ascii="Aptos" w:eastAsia="Aptos" w:hAnsi="Aptos" w:cs="Aptos"/>
          <w:b/>
          <w:bCs/>
          <w:lang w:val="pl-PL"/>
        </w:rPr>
        <w:t>Zięt</w:t>
      </w:r>
      <w:r w:rsidRPr="0079037A">
        <w:rPr>
          <w:rFonts w:ascii="Aptos" w:eastAsia="Aptos" w:hAnsi="Aptos" w:cs="Aptos"/>
          <w:b/>
          <w:bCs/>
          <w:lang w:val="pl-PL"/>
        </w:rPr>
        <w:t>e</w:t>
      </w:r>
      <w:r w:rsidRPr="002533B8">
        <w:rPr>
          <w:rFonts w:ascii="Aptos" w:eastAsia="Aptos" w:hAnsi="Aptos" w:cs="Aptos"/>
          <w:b/>
          <w:bCs/>
          <w:lang w:val="pl-PL"/>
        </w:rPr>
        <w:t>k</w:t>
      </w:r>
      <w:proofErr w:type="spellEnd"/>
      <w:r w:rsidRPr="0079037A">
        <w:rPr>
          <w:rFonts w:ascii="Aptos" w:eastAsia="Aptos" w:hAnsi="Aptos" w:cs="Aptos"/>
          <w:b/>
          <w:bCs/>
          <w:lang w:val="pl-PL"/>
        </w:rPr>
        <w:t xml:space="preserve">, </w:t>
      </w:r>
      <w:r w:rsidRPr="002533B8">
        <w:rPr>
          <w:rFonts w:ascii="Aptos" w:eastAsia="Aptos" w:hAnsi="Aptos" w:cs="Aptos"/>
          <w:lang w:val="pl-PL"/>
        </w:rPr>
        <w:t xml:space="preserve">na ekranie zobaczymy również m.in. </w:t>
      </w:r>
      <w:r w:rsidRPr="002533B8">
        <w:rPr>
          <w:rFonts w:ascii="Aptos" w:eastAsia="Aptos" w:hAnsi="Aptos" w:cs="Aptos"/>
          <w:b/>
          <w:bCs/>
          <w:lang w:val="pl-PL"/>
        </w:rPr>
        <w:t xml:space="preserve">Marcina Bosaka, Tomasza Kota, Mirosława Kropielnickiego, Tomasza </w:t>
      </w:r>
      <w:proofErr w:type="spellStart"/>
      <w:r w:rsidRPr="002533B8">
        <w:rPr>
          <w:rFonts w:ascii="Aptos" w:eastAsia="Aptos" w:hAnsi="Aptos" w:cs="Aptos"/>
          <w:b/>
          <w:bCs/>
          <w:lang w:val="pl-PL"/>
        </w:rPr>
        <w:t>Sapryka</w:t>
      </w:r>
      <w:proofErr w:type="spellEnd"/>
      <w:r w:rsidRPr="002533B8">
        <w:rPr>
          <w:rFonts w:ascii="Aptos" w:eastAsia="Aptos" w:hAnsi="Aptos" w:cs="Aptos"/>
          <w:b/>
          <w:bCs/>
          <w:lang w:val="pl-PL"/>
        </w:rPr>
        <w:t>, Agnieszkę Żulewską, Ireneusza Czopa, Andrzeja Konopkę, Piotra Trojana, Adama Bobika</w:t>
      </w:r>
      <w:r>
        <w:rPr>
          <w:rFonts w:ascii="Aptos" w:eastAsia="Aptos" w:hAnsi="Aptos" w:cs="Aptos"/>
          <w:b/>
          <w:bCs/>
          <w:lang w:val="pl-PL"/>
        </w:rPr>
        <w:t xml:space="preserve">, Pawła </w:t>
      </w:r>
      <w:proofErr w:type="spellStart"/>
      <w:r>
        <w:rPr>
          <w:rFonts w:ascii="Aptos" w:eastAsia="Aptos" w:hAnsi="Aptos" w:cs="Aptos"/>
          <w:b/>
          <w:bCs/>
          <w:lang w:val="pl-PL"/>
        </w:rPr>
        <w:t>Koślika</w:t>
      </w:r>
      <w:proofErr w:type="spellEnd"/>
      <w:r w:rsidRPr="002533B8">
        <w:rPr>
          <w:rFonts w:ascii="Aptos" w:eastAsia="Aptos" w:hAnsi="Aptos" w:cs="Aptos"/>
          <w:lang w:val="pl-PL"/>
        </w:rPr>
        <w:t xml:space="preserve"> oraz </w:t>
      </w:r>
      <w:r w:rsidRPr="002533B8">
        <w:rPr>
          <w:rFonts w:ascii="Aptos" w:eastAsia="Aptos" w:hAnsi="Aptos" w:cs="Aptos"/>
          <w:b/>
          <w:bCs/>
          <w:lang w:val="pl-PL"/>
        </w:rPr>
        <w:t>Mary Pawłowską</w:t>
      </w:r>
      <w:r w:rsidRPr="002533B8">
        <w:rPr>
          <w:rFonts w:ascii="Aptos" w:eastAsia="Aptos" w:hAnsi="Aptos" w:cs="Aptos"/>
          <w:lang w:val="pl-PL"/>
        </w:rPr>
        <w:t>, dla której jest to debiut na dużym ekranie.</w:t>
      </w:r>
    </w:p>
    <w:p w14:paraId="73943C1E" w14:textId="77777777" w:rsidR="00831423" w:rsidRPr="00485926" w:rsidRDefault="00831423" w:rsidP="00831423">
      <w:pPr>
        <w:jc w:val="both"/>
        <w:rPr>
          <w:rFonts w:ascii="Aptos" w:eastAsia="Aptos" w:hAnsi="Aptos" w:cs="Aptos"/>
          <w:lang w:val="pl-PL"/>
        </w:rPr>
      </w:pPr>
    </w:p>
    <w:p w14:paraId="18D34F99" w14:textId="77777777" w:rsidR="00831423" w:rsidRPr="0079037A" w:rsidRDefault="00831423" w:rsidP="00831423">
      <w:pPr>
        <w:jc w:val="both"/>
        <w:rPr>
          <w:rFonts w:ascii="Aptos" w:eastAsia="Aptos" w:hAnsi="Aptos" w:cs="Aptos"/>
          <w:lang w:val="pl-PL"/>
        </w:rPr>
      </w:pPr>
      <w:r w:rsidRPr="00485926">
        <w:rPr>
          <w:rFonts w:ascii="Aptos" w:eastAsia="Aptos" w:hAnsi="Aptos" w:cs="Aptos"/>
          <w:lang w:val="pl-PL"/>
        </w:rPr>
        <w:t xml:space="preserve">– Do przygody z </w:t>
      </w:r>
      <w:r w:rsidRPr="0079037A">
        <w:rPr>
          <w:rFonts w:ascii="Aptos" w:eastAsia="Aptos" w:hAnsi="Aptos" w:cs="Aptos"/>
          <w:lang w:val="pl-PL"/>
        </w:rPr>
        <w:t>„</w:t>
      </w:r>
      <w:r w:rsidRPr="00485926">
        <w:rPr>
          <w:rFonts w:ascii="Aptos" w:eastAsia="Aptos" w:hAnsi="Aptos" w:cs="Aptos"/>
          <w:lang w:val="pl-PL"/>
        </w:rPr>
        <w:t>Wielką Warszawską” przekonała mnie osoba reżysera Bartka Ignaciuka, z którym miałam przyjemność pracować przy Wielkiej Wodzie</w:t>
      </w:r>
      <w:r w:rsidRPr="0079037A">
        <w:rPr>
          <w:rFonts w:ascii="Aptos" w:eastAsia="Aptos" w:hAnsi="Aptos" w:cs="Aptos"/>
          <w:lang w:val="pl-PL"/>
        </w:rPr>
        <w:t xml:space="preserve"> </w:t>
      </w:r>
      <w:r w:rsidRPr="00485926">
        <w:rPr>
          <w:rFonts w:ascii="Aptos" w:eastAsia="Aptos" w:hAnsi="Aptos" w:cs="Aptos"/>
          <w:lang w:val="pl-PL"/>
        </w:rPr>
        <w:t xml:space="preserve">– mówi </w:t>
      </w:r>
      <w:r w:rsidRPr="00485926">
        <w:rPr>
          <w:rFonts w:ascii="Aptos" w:eastAsia="Aptos" w:hAnsi="Aptos" w:cs="Aptos"/>
          <w:b/>
          <w:bCs/>
          <w:lang w:val="pl-PL"/>
        </w:rPr>
        <w:t>Agnieszka Żulewska</w:t>
      </w:r>
      <w:r w:rsidRPr="00485926">
        <w:rPr>
          <w:rFonts w:ascii="Aptos" w:eastAsia="Aptos" w:hAnsi="Aptos" w:cs="Aptos"/>
          <w:lang w:val="pl-PL"/>
        </w:rPr>
        <w:t>.</w:t>
      </w:r>
    </w:p>
    <w:p w14:paraId="7DA16E6E" w14:textId="77777777" w:rsidR="00831423" w:rsidRPr="00485926" w:rsidRDefault="00831423" w:rsidP="00831423">
      <w:pPr>
        <w:jc w:val="both"/>
        <w:rPr>
          <w:rFonts w:ascii="Aptos" w:eastAsia="Aptos" w:hAnsi="Aptos" w:cs="Aptos"/>
          <w:lang w:val="pl-PL"/>
        </w:rPr>
      </w:pPr>
    </w:p>
    <w:p w14:paraId="35166799" w14:textId="77777777" w:rsidR="00831423" w:rsidRDefault="00831423" w:rsidP="00831423">
      <w:pPr>
        <w:jc w:val="both"/>
        <w:rPr>
          <w:rFonts w:ascii="Aptos" w:eastAsia="Aptos" w:hAnsi="Aptos" w:cs="Aptos"/>
          <w:lang w:val="pl-PL"/>
        </w:rPr>
      </w:pPr>
    </w:p>
    <w:p w14:paraId="37913951" w14:textId="77777777" w:rsidR="00831423" w:rsidRDefault="00831423" w:rsidP="00831423">
      <w:pPr>
        <w:jc w:val="both"/>
        <w:rPr>
          <w:rFonts w:ascii="Aptos" w:eastAsia="Aptos" w:hAnsi="Aptos" w:cs="Aptos"/>
          <w:lang w:val="pl-PL"/>
        </w:rPr>
      </w:pPr>
      <w:r w:rsidRPr="00485926">
        <w:rPr>
          <w:rFonts w:ascii="Aptos" w:eastAsia="Aptos" w:hAnsi="Aptos" w:cs="Aptos"/>
          <w:lang w:val="pl-PL"/>
        </w:rPr>
        <w:t>– Po pierwsze to wielka przyjemność spotkać się z legendą filmu polskiego</w:t>
      </w:r>
      <w:r w:rsidRPr="0079037A">
        <w:rPr>
          <w:rFonts w:ascii="Aptos" w:eastAsia="Aptos" w:hAnsi="Aptos" w:cs="Aptos"/>
          <w:lang w:val="pl-PL"/>
        </w:rPr>
        <w:t xml:space="preserve"> – mówi o udziale w zwieńczeniu</w:t>
      </w:r>
      <w:r>
        <w:rPr>
          <w:rFonts w:ascii="Aptos" w:eastAsia="Aptos" w:hAnsi="Aptos" w:cs="Aptos"/>
          <w:lang w:val="pl-PL"/>
        </w:rPr>
        <w:t xml:space="preserve"> </w:t>
      </w:r>
      <w:r w:rsidRPr="0079037A">
        <w:rPr>
          <w:rFonts w:ascii="Aptos" w:eastAsia="Aptos" w:hAnsi="Aptos" w:cs="Aptos"/>
          <w:lang w:val="pl-PL"/>
        </w:rPr>
        <w:t xml:space="preserve">trylogii Jana Purzyckiego </w:t>
      </w:r>
      <w:r w:rsidRPr="00485926">
        <w:rPr>
          <w:rFonts w:ascii="Aptos" w:eastAsia="Aptos" w:hAnsi="Aptos" w:cs="Aptos"/>
          <w:b/>
          <w:bCs/>
          <w:lang w:val="pl-PL"/>
        </w:rPr>
        <w:t>Ireneusz Czop</w:t>
      </w:r>
      <w:r w:rsidRPr="0079037A">
        <w:rPr>
          <w:rFonts w:ascii="Aptos" w:eastAsia="Aptos" w:hAnsi="Aptos" w:cs="Aptos"/>
          <w:lang w:val="pl-PL"/>
        </w:rPr>
        <w:t>. –</w:t>
      </w:r>
      <w:r w:rsidRPr="00485926">
        <w:rPr>
          <w:rFonts w:ascii="Aptos" w:eastAsia="Aptos" w:hAnsi="Aptos" w:cs="Aptos"/>
          <w:lang w:val="pl-PL"/>
        </w:rPr>
        <w:t xml:space="preserve"> Po drugie zawsze przy pierwszym czytaniu</w:t>
      </w:r>
    </w:p>
    <w:p w14:paraId="59509F02" w14:textId="77777777" w:rsidR="00831423" w:rsidRDefault="00831423" w:rsidP="00831423">
      <w:pPr>
        <w:jc w:val="both"/>
        <w:rPr>
          <w:rFonts w:ascii="Aptos" w:eastAsia="Aptos" w:hAnsi="Aptos" w:cs="Aptos"/>
          <w:lang w:val="pl-PL"/>
        </w:rPr>
      </w:pPr>
    </w:p>
    <w:p w14:paraId="04F0ED9E" w14:textId="77777777" w:rsidR="00831423" w:rsidRPr="00485926" w:rsidRDefault="00831423" w:rsidP="00831423">
      <w:pPr>
        <w:jc w:val="both"/>
        <w:rPr>
          <w:rFonts w:ascii="Aptos" w:eastAsia="Aptos" w:hAnsi="Aptos" w:cs="Aptos"/>
          <w:lang w:val="pl-PL"/>
        </w:rPr>
      </w:pPr>
      <w:r w:rsidRPr="00485926">
        <w:rPr>
          <w:rFonts w:ascii="Aptos" w:eastAsia="Aptos" w:hAnsi="Aptos" w:cs="Aptos"/>
          <w:lang w:val="pl-PL"/>
        </w:rPr>
        <w:t>jest mieszanina ekscytacji, presji, niespodzianki i nadziei. A po trzecie od razu w głowie uruchamia się proces budowania postaci i szukania nieoczywistych rozwiązań</w:t>
      </w:r>
      <w:r w:rsidRPr="0079037A">
        <w:rPr>
          <w:rFonts w:ascii="Aptos" w:eastAsia="Aptos" w:hAnsi="Aptos" w:cs="Aptos"/>
          <w:lang w:val="pl-PL"/>
        </w:rPr>
        <w:t>.</w:t>
      </w:r>
    </w:p>
    <w:p w14:paraId="29D86A5E" w14:textId="77777777" w:rsidR="00831423" w:rsidRPr="00485926" w:rsidRDefault="00831423" w:rsidP="00831423">
      <w:pPr>
        <w:jc w:val="both"/>
        <w:rPr>
          <w:rFonts w:ascii="Aptos" w:eastAsia="Aptos" w:hAnsi="Aptos" w:cs="Aptos"/>
          <w:lang w:val="pl-PL"/>
        </w:rPr>
      </w:pPr>
    </w:p>
    <w:p w14:paraId="6E7552D1" w14:textId="77777777" w:rsidR="00831423" w:rsidRPr="0079037A" w:rsidRDefault="00831423" w:rsidP="00831423">
      <w:pPr>
        <w:jc w:val="both"/>
        <w:rPr>
          <w:rFonts w:ascii="Aptos" w:eastAsia="Aptos" w:hAnsi="Aptos" w:cs="Aptos"/>
          <w:lang w:val="pl-PL"/>
        </w:rPr>
      </w:pPr>
      <w:r w:rsidRPr="00485926">
        <w:rPr>
          <w:rFonts w:ascii="Aptos" w:eastAsia="Aptos" w:hAnsi="Aptos" w:cs="Aptos"/>
          <w:lang w:val="pl-PL"/>
        </w:rPr>
        <w:t xml:space="preserve">Podobne emocje towarzyszyły </w:t>
      </w:r>
      <w:r w:rsidRPr="00485926">
        <w:rPr>
          <w:rFonts w:ascii="Aptos" w:eastAsia="Aptos" w:hAnsi="Aptos" w:cs="Aptos"/>
          <w:b/>
          <w:bCs/>
          <w:lang w:val="pl-PL"/>
        </w:rPr>
        <w:t>Mirosławowi Kropielnickiemu</w:t>
      </w:r>
      <w:r w:rsidRPr="0079037A">
        <w:rPr>
          <w:rFonts w:ascii="Aptos" w:eastAsia="Aptos" w:hAnsi="Aptos" w:cs="Aptos"/>
          <w:lang w:val="pl-PL"/>
        </w:rPr>
        <w:t>.</w:t>
      </w:r>
    </w:p>
    <w:p w14:paraId="25F6FE62" w14:textId="77777777" w:rsidR="00831423" w:rsidRPr="0079037A" w:rsidRDefault="00831423" w:rsidP="00831423">
      <w:pPr>
        <w:jc w:val="both"/>
        <w:rPr>
          <w:rFonts w:ascii="Aptos" w:eastAsia="Aptos" w:hAnsi="Aptos" w:cs="Aptos"/>
          <w:lang w:val="pl-PL"/>
        </w:rPr>
      </w:pPr>
    </w:p>
    <w:p w14:paraId="0F89C328" w14:textId="77777777" w:rsidR="00831423" w:rsidRPr="0079037A" w:rsidRDefault="00831423" w:rsidP="00831423">
      <w:pPr>
        <w:jc w:val="both"/>
        <w:rPr>
          <w:rFonts w:ascii="Aptos" w:eastAsia="Aptos" w:hAnsi="Aptos" w:cs="Aptos"/>
          <w:lang w:val="pl-PL"/>
        </w:rPr>
      </w:pPr>
      <w:r w:rsidRPr="0079037A">
        <w:rPr>
          <w:rFonts w:ascii="Aptos" w:eastAsia="Aptos" w:hAnsi="Aptos" w:cs="Aptos"/>
          <w:lang w:val="pl-PL"/>
        </w:rPr>
        <w:t>– Czułem i satysfakcję i presję. Natychmiast w pamięci pojawiły się te dwa kultowe filmy z plejadą aktorów. I sam nie wiem które z tych uczuć było mocniejsze – chyba ekscytacja. Do tych emocji „dołożyłem” nazwisko reżysera Bartosza Ignaciuka,</w:t>
      </w:r>
      <w:r>
        <w:rPr>
          <w:rFonts w:ascii="Aptos" w:eastAsia="Aptos" w:hAnsi="Aptos" w:cs="Aptos"/>
          <w:lang w:val="pl-PL"/>
        </w:rPr>
        <w:t xml:space="preserve"> </w:t>
      </w:r>
      <w:r w:rsidRPr="0079037A">
        <w:rPr>
          <w:rFonts w:ascii="Aptos" w:eastAsia="Aptos" w:hAnsi="Aptos" w:cs="Aptos"/>
          <w:lang w:val="pl-PL"/>
        </w:rPr>
        <w:t xml:space="preserve">autora zdjęć Klaudiusza </w:t>
      </w:r>
      <w:proofErr w:type="spellStart"/>
      <w:r w:rsidRPr="0079037A">
        <w:rPr>
          <w:rFonts w:ascii="Aptos" w:eastAsia="Aptos" w:hAnsi="Aptos" w:cs="Aptos"/>
          <w:lang w:val="pl-PL"/>
        </w:rPr>
        <w:t>Dwulita</w:t>
      </w:r>
      <w:proofErr w:type="spellEnd"/>
      <w:r w:rsidRPr="0079037A">
        <w:rPr>
          <w:rFonts w:ascii="Aptos" w:eastAsia="Aptos" w:hAnsi="Aptos" w:cs="Aptos"/>
          <w:lang w:val="pl-PL"/>
        </w:rPr>
        <w:t>, całą ekipę realizatorów, świetny skład aktorski i … wtedy poczułem presję. Mam nadzieję że te uczucia podziałały na nas mobilizująco</w:t>
      </w:r>
      <w:r>
        <w:rPr>
          <w:rFonts w:ascii="Aptos" w:eastAsia="Aptos" w:hAnsi="Aptos" w:cs="Aptos"/>
          <w:lang w:val="pl-PL"/>
        </w:rPr>
        <w:t>.</w:t>
      </w:r>
    </w:p>
    <w:p w14:paraId="331088EF" w14:textId="77777777" w:rsidR="00831423" w:rsidRPr="00485926" w:rsidRDefault="00831423" w:rsidP="00831423">
      <w:pPr>
        <w:jc w:val="both"/>
        <w:rPr>
          <w:rFonts w:ascii="Aptos" w:eastAsia="Aptos" w:hAnsi="Aptos" w:cs="Aptos"/>
          <w:lang w:val="pl-PL"/>
        </w:rPr>
      </w:pPr>
    </w:p>
    <w:p w14:paraId="1C620388" w14:textId="77777777" w:rsidR="00831423" w:rsidRPr="00485926" w:rsidRDefault="00831423" w:rsidP="00831423">
      <w:pPr>
        <w:jc w:val="both"/>
        <w:rPr>
          <w:rFonts w:ascii="Aptos" w:eastAsia="Aptos" w:hAnsi="Aptos" w:cs="Aptos"/>
          <w:lang w:val="pl-PL"/>
        </w:rPr>
      </w:pPr>
      <w:r w:rsidRPr="00485926">
        <w:rPr>
          <w:rFonts w:ascii="Aptos" w:eastAsia="Aptos" w:hAnsi="Aptos" w:cs="Aptos"/>
          <w:lang w:val="pl-PL"/>
        </w:rPr>
        <w:t>Producentką</w:t>
      </w:r>
      <w:r>
        <w:rPr>
          <w:rFonts w:ascii="Aptos" w:eastAsia="Aptos" w:hAnsi="Aptos" w:cs="Aptos"/>
          <w:lang w:val="pl-PL"/>
        </w:rPr>
        <w:t xml:space="preserve"> filmu „Wielka Warszawska”</w:t>
      </w:r>
      <w:r w:rsidRPr="00485926">
        <w:rPr>
          <w:rFonts w:ascii="Aptos" w:eastAsia="Aptos" w:hAnsi="Aptos" w:cs="Aptos"/>
          <w:lang w:val="pl-PL"/>
        </w:rPr>
        <w:t xml:space="preserve"> jest </w:t>
      </w:r>
      <w:r w:rsidRPr="00485926">
        <w:rPr>
          <w:rFonts w:ascii="Aptos" w:eastAsia="Aptos" w:hAnsi="Aptos" w:cs="Aptos"/>
          <w:b/>
          <w:bCs/>
          <w:lang w:val="pl-PL"/>
        </w:rPr>
        <w:t xml:space="preserve">Alicja </w:t>
      </w:r>
      <w:proofErr w:type="spellStart"/>
      <w:r w:rsidRPr="00485926">
        <w:rPr>
          <w:rFonts w:ascii="Aptos" w:eastAsia="Aptos" w:hAnsi="Aptos" w:cs="Aptos"/>
          <w:b/>
          <w:bCs/>
          <w:lang w:val="pl-PL"/>
        </w:rPr>
        <w:t>Grawon-Jaksik</w:t>
      </w:r>
      <w:proofErr w:type="spellEnd"/>
      <w:r w:rsidRPr="00485926">
        <w:rPr>
          <w:rFonts w:ascii="Aptos" w:eastAsia="Aptos" w:hAnsi="Aptos" w:cs="Aptos"/>
          <w:b/>
          <w:bCs/>
          <w:lang w:val="pl-PL"/>
        </w:rPr>
        <w:t xml:space="preserve"> </w:t>
      </w:r>
      <w:r w:rsidRPr="00CD09DF">
        <w:rPr>
          <w:rFonts w:ascii="Aptos" w:eastAsia="Aptos" w:hAnsi="Aptos" w:cs="Aptos"/>
          <w:lang w:val="pl-PL"/>
        </w:rPr>
        <w:t>z ramienia</w:t>
      </w:r>
      <w:r>
        <w:rPr>
          <w:rFonts w:ascii="Aptos" w:eastAsia="Aptos" w:hAnsi="Aptos" w:cs="Aptos"/>
          <w:b/>
          <w:bCs/>
          <w:lang w:val="pl-PL"/>
        </w:rPr>
        <w:t xml:space="preserve"> </w:t>
      </w:r>
      <w:r w:rsidRPr="00485926">
        <w:rPr>
          <w:rFonts w:ascii="Aptos" w:eastAsia="Aptos" w:hAnsi="Aptos" w:cs="Aptos"/>
          <w:b/>
          <w:bCs/>
          <w:lang w:val="pl-PL"/>
        </w:rPr>
        <w:t xml:space="preserve">MTL </w:t>
      </w:r>
      <w:proofErr w:type="spellStart"/>
      <w:r w:rsidRPr="00485926">
        <w:rPr>
          <w:rFonts w:ascii="Aptos" w:eastAsia="Aptos" w:hAnsi="Aptos" w:cs="Aptos"/>
          <w:b/>
          <w:bCs/>
          <w:lang w:val="pl-PL"/>
        </w:rPr>
        <w:t>Maxfilm</w:t>
      </w:r>
      <w:proofErr w:type="spellEnd"/>
      <w:r w:rsidRPr="00485926">
        <w:rPr>
          <w:rFonts w:ascii="Aptos" w:eastAsia="Aptos" w:hAnsi="Aptos" w:cs="Aptos"/>
          <w:lang w:val="pl-PL"/>
        </w:rPr>
        <w:t xml:space="preserve">, a dystrybucją zajmuje się </w:t>
      </w:r>
      <w:r w:rsidRPr="00485926">
        <w:rPr>
          <w:rFonts w:ascii="Aptos" w:eastAsia="Aptos" w:hAnsi="Aptos" w:cs="Aptos"/>
          <w:b/>
          <w:bCs/>
          <w:lang w:val="pl-PL"/>
        </w:rPr>
        <w:t>NEXT FILM</w:t>
      </w:r>
      <w:r w:rsidRPr="00485926">
        <w:rPr>
          <w:rFonts w:ascii="Aptos" w:eastAsia="Aptos" w:hAnsi="Aptos" w:cs="Aptos"/>
          <w:lang w:val="pl-PL"/>
        </w:rPr>
        <w:t xml:space="preserve">. </w:t>
      </w:r>
    </w:p>
    <w:p w14:paraId="772E2F8D" w14:textId="77777777" w:rsidR="00831423" w:rsidRPr="00485926" w:rsidRDefault="00831423" w:rsidP="00831423">
      <w:pPr>
        <w:jc w:val="both"/>
        <w:rPr>
          <w:rFonts w:ascii="Aptos" w:eastAsia="Aptos" w:hAnsi="Aptos" w:cs="Aptos"/>
          <w:lang w:val="pl-PL"/>
        </w:rPr>
      </w:pPr>
    </w:p>
    <w:p w14:paraId="41E32870" w14:textId="77777777" w:rsidR="00831423" w:rsidRPr="00485926" w:rsidRDefault="00831423" w:rsidP="00831423">
      <w:pPr>
        <w:jc w:val="both"/>
        <w:rPr>
          <w:rFonts w:ascii="Aptos" w:eastAsia="Aptos" w:hAnsi="Aptos" w:cs="Aptos"/>
          <w:lang w:val="pl-PL"/>
        </w:rPr>
      </w:pPr>
      <w:r>
        <w:rPr>
          <w:rFonts w:ascii="Aptos" w:eastAsia="Aptos" w:hAnsi="Aptos" w:cs="Aptos"/>
          <w:lang w:val="pl-PL"/>
        </w:rPr>
        <w:t>„Wielka Warszawska” w kinach od</w:t>
      </w:r>
      <w:r w:rsidRPr="00485926">
        <w:rPr>
          <w:rFonts w:ascii="Aptos" w:eastAsia="Aptos" w:hAnsi="Aptos" w:cs="Aptos"/>
          <w:lang w:val="pl-PL"/>
        </w:rPr>
        <w:t xml:space="preserve"> 23 stycznia 2026 roku.</w:t>
      </w:r>
    </w:p>
    <w:p w14:paraId="42932009" w14:textId="77777777" w:rsidR="00831423" w:rsidRPr="00485926" w:rsidRDefault="00831423" w:rsidP="00831423">
      <w:pPr>
        <w:jc w:val="both"/>
        <w:rPr>
          <w:rFonts w:ascii="Aptos" w:eastAsia="Aptos" w:hAnsi="Aptos" w:cs="Aptos"/>
          <w:lang w:val="pl-PL"/>
        </w:rPr>
      </w:pPr>
    </w:p>
    <w:p w14:paraId="2140E0D3" w14:textId="77777777" w:rsidR="00831423" w:rsidRPr="00485926" w:rsidRDefault="00831423" w:rsidP="00831423">
      <w:pPr>
        <w:spacing w:after="160" w:line="360" w:lineRule="auto"/>
        <w:rPr>
          <w:rFonts w:ascii="Aptos" w:eastAsia="Aptos" w:hAnsi="Aptos" w:cs="Aptos"/>
          <w:lang w:val="pl-PL"/>
        </w:rPr>
      </w:pPr>
      <w:r w:rsidRPr="00485926">
        <w:rPr>
          <w:rFonts w:ascii="Aptos" w:eastAsia="Aptos" w:hAnsi="Aptos" w:cs="Aptos"/>
          <w:lang w:val="pl-PL"/>
        </w:rPr>
        <w:t>***</w:t>
      </w:r>
    </w:p>
    <w:p w14:paraId="50FDB32D" w14:textId="77777777" w:rsidR="00831423" w:rsidRPr="00485926" w:rsidRDefault="00831423" w:rsidP="00831423">
      <w:pPr>
        <w:spacing w:after="200" w:line="360" w:lineRule="auto"/>
        <w:rPr>
          <w:rFonts w:ascii="Aptos" w:eastAsia="Aptos" w:hAnsi="Aptos" w:cs="Aptos"/>
          <w:lang w:val="pl-PL"/>
        </w:rPr>
      </w:pPr>
      <w:r w:rsidRPr="00485926">
        <w:rPr>
          <w:rFonts w:ascii="Aptos" w:eastAsia="Aptos" w:hAnsi="Aptos" w:cs="Aptos"/>
          <w:b/>
          <w:bCs/>
          <w:lang w:val="pl-PL"/>
        </w:rPr>
        <w:t>WIELKA WARSZAWSKA</w:t>
      </w:r>
    </w:p>
    <w:p w14:paraId="2FCFABDA" w14:textId="77777777" w:rsidR="00831423" w:rsidRPr="00485926" w:rsidRDefault="00831423" w:rsidP="00831423">
      <w:pPr>
        <w:spacing w:after="200" w:line="360" w:lineRule="auto"/>
        <w:rPr>
          <w:rFonts w:ascii="Aptos" w:eastAsia="Aptos" w:hAnsi="Aptos" w:cs="Aptos"/>
          <w:lang w:val="pl-PL"/>
        </w:rPr>
      </w:pPr>
      <w:r w:rsidRPr="00485926">
        <w:rPr>
          <w:rFonts w:ascii="Aptos" w:eastAsia="Aptos" w:hAnsi="Aptos" w:cs="Aptos"/>
          <w:b/>
          <w:bCs/>
          <w:lang w:val="pl-PL"/>
        </w:rPr>
        <w:t xml:space="preserve">Premiera: </w:t>
      </w:r>
      <w:r w:rsidRPr="00485926">
        <w:rPr>
          <w:rFonts w:ascii="Aptos" w:eastAsia="Aptos" w:hAnsi="Aptos" w:cs="Aptos"/>
          <w:lang w:val="pl-PL"/>
        </w:rPr>
        <w:t>23 stycznia</w:t>
      </w:r>
      <w:r w:rsidRPr="00485926">
        <w:rPr>
          <w:rFonts w:ascii="Aptos" w:eastAsia="Aptos" w:hAnsi="Aptos" w:cs="Aptos"/>
          <w:b/>
          <w:bCs/>
          <w:lang w:val="pl-PL"/>
        </w:rPr>
        <w:t xml:space="preserve"> </w:t>
      </w:r>
      <w:r w:rsidRPr="00485926">
        <w:rPr>
          <w:rFonts w:ascii="Aptos" w:eastAsia="Aptos" w:hAnsi="Aptos" w:cs="Aptos"/>
          <w:lang w:val="pl-PL"/>
        </w:rPr>
        <w:t>2026</w:t>
      </w:r>
    </w:p>
    <w:p w14:paraId="4D009041" w14:textId="77777777" w:rsidR="00831423" w:rsidRPr="00485926" w:rsidRDefault="00831423" w:rsidP="00831423">
      <w:pPr>
        <w:spacing w:line="360" w:lineRule="auto"/>
        <w:rPr>
          <w:rFonts w:ascii="Aptos" w:eastAsia="Aptos" w:hAnsi="Aptos" w:cs="Aptos"/>
          <w:lang w:val="pl-PL"/>
        </w:rPr>
      </w:pPr>
      <w:bookmarkStart w:id="1" w:name="_tk7b339fwn8i" w:colFirst="0" w:colLast="0"/>
      <w:bookmarkEnd w:id="1"/>
      <w:r w:rsidRPr="00485926">
        <w:rPr>
          <w:rFonts w:ascii="Aptos" w:eastAsia="Aptos" w:hAnsi="Aptos" w:cs="Aptos"/>
          <w:b/>
          <w:bCs/>
          <w:lang w:val="pl-PL"/>
        </w:rPr>
        <w:t>Obsada:</w:t>
      </w:r>
      <w:r w:rsidRPr="00485926">
        <w:rPr>
          <w:rFonts w:ascii="Aptos" w:eastAsia="Aptos" w:hAnsi="Aptos" w:cs="Aptos"/>
          <w:lang w:val="pl-PL"/>
        </w:rPr>
        <w:t xml:space="preserve"> Tomasz </w:t>
      </w:r>
      <w:proofErr w:type="spellStart"/>
      <w:r w:rsidRPr="00485926">
        <w:rPr>
          <w:rFonts w:ascii="Aptos" w:eastAsia="Aptos" w:hAnsi="Aptos" w:cs="Aptos"/>
          <w:lang w:val="pl-PL"/>
        </w:rPr>
        <w:t>Ziętek</w:t>
      </w:r>
      <w:proofErr w:type="spellEnd"/>
      <w:r w:rsidRPr="00485926">
        <w:rPr>
          <w:rFonts w:ascii="Aptos" w:eastAsia="Aptos" w:hAnsi="Aptos" w:cs="Aptos"/>
          <w:lang w:val="pl-PL"/>
        </w:rPr>
        <w:t xml:space="preserve">, Marcin Bosak, Tomasz Kot, Mirosław Kropielnicki, Tomasz </w:t>
      </w:r>
      <w:proofErr w:type="spellStart"/>
      <w:r w:rsidRPr="00485926">
        <w:rPr>
          <w:rFonts w:ascii="Aptos" w:eastAsia="Aptos" w:hAnsi="Aptos" w:cs="Aptos"/>
          <w:lang w:val="pl-PL"/>
        </w:rPr>
        <w:t>Sapryk</w:t>
      </w:r>
      <w:proofErr w:type="spellEnd"/>
      <w:r w:rsidRPr="00485926">
        <w:rPr>
          <w:rFonts w:ascii="Aptos" w:eastAsia="Aptos" w:hAnsi="Aptos" w:cs="Aptos"/>
          <w:lang w:val="pl-PL"/>
        </w:rPr>
        <w:t xml:space="preserve">, Agnieszka Żulewska, Ireneusz Czop, Andrzej Konopka, Piotr Trojan, Adam Bobik, </w:t>
      </w:r>
      <w:r>
        <w:rPr>
          <w:rFonts w:ascii="Aptos" w:eastAsia="Aptos" w:hAnsi="Aptos" w:cs="Aptos"/>
          <w:lang w:val="pl-PL"/>
        </w:rPr>
        <w:t xml:space="preserve">Paweł </w:t>
      </w:r>
      <w:proofErr w:type="spellStart"/>
      <w:r>
        <w:rPr>
          <w:rFonts w:ascii="Aptos" w:eastAsia="Aptos" w:hAnsi="Aptos" w:cs="Aptos"/>
          <w:lang w:val="pl-PL"/>
        </w:rPr>
        <w:t>Koślik</w:t>
      </w:r>
      <w:proofErr w:type="spellEnd"/>
      <w:r>
        <w:rPr>
          <w:rFonts w:ascii="Aptos" w:eastAsia="Aptos" w:hAnsi="Aptos" w:cs="Aptos"/>
          <w:lang w:val="pl-PL"/>
        </w:rPr>
        <w:t xml:space="preserve">, </w:t>
      </w:r>
      <w:r w:rsidRPr="00485926">
        <w:rPr>
          <w:rFonts w:ascii="Aptos" w:eastAsia="Aptos" w:hAnsi="Aptos" w:cs="Aptos"/>
          <w:lang w:val="pl-PL"/>
        </w:rPr>
        <w:t>Mary Pawłowska</w:t>
      </w:r>
    </w:p>
    <w:p w14:paraId="29AAE116" w14:textId="77777777" w:rsidR="00831423" w:rsidRPr="00485926" w:rsidRDefault="00831423" w:rsidP="00831423">
      <w:pPr>
        <w:spacing w:line="360" w:lineRule="auto"/>
        <w:rPr>
          <w:rFonts w:ascii="Aptos" w:eastAsia="Aptos" w:hAnsi="Aptos" w:cs="Aptos"/>
          <w:lang w:val="pl-PL"/>
        </w:rPr>
      </w:pPr>
      <w:r w:rsidRPr="00485926">
        <w:rPr>
          <w:rFonts w:ascii="Aptos" w:eastAsia="Aptos" w:hAnsi="Aptos" w:cs="Aptos"/>
          <w:b/>
          <w:bCs/>
          <w:lang w:val="pl-PL"/>
        </w:rPr>
        <w:t>Reżyseria:</w:t>
      </w:r>
      <w:r w:rsidRPr="00485926">
        <w:rPr>
          <w:rFonts w:ascii="Aptos" w:eastAsia="Aptos" w:hAnsi="Aptos" w:cs="Aptos"/>
          <w:lang w:val="pl-PL"/>
        </w:rPr>
        <w:t> Bartłomiej Ignaciuk</w:t>
      </w:r>
    </w:p>
    <w:p w14:paraId="1B89C9CF" w14:textId="77777777" w:rsidR="00831423" w:rsidRPr="00485926" w:rsidRDefault="00831423" w:rsidP="00831423">
      <w:pPr>
        <w:spacing w:line="360" w:lineRule="auto"/>
        <w:rPr>
          <w:rFonts w:ascii="Aptos" w:eastAsia="Aptos" w:hAnsi="Aptos" w:cs="Aptos"/>
          <w:lang w:val="pl-PL"/>
        </w:rPr>
      </w:pPr>
      <w:r w:rsidRPr="00485926">
        <w:rPr>
          <w:rFonts w:ascii="Aptos" w:eastAsia="Aptos" w:hAnsi="Aptos" w:cs="Aptos"/>
          <w:b/>
          <w:bCs/>
          <w:lang w:val="pl-PL"/>
        </w:rPr>
        <w:t xml:space="preserve">Scenariusz: </w:t>
      </w:r>
      <w:r w:rsidRPr="00485926">
        <w:rPr>
          <w:rFonts w:ascii="Aptos" w:eastAsia="Aptos" w:hAnsi="Aptos" w:cs="Aptos"/>
          <w:lang w:val="pl-PL"/>
        </w:rPr>
        <w:t>Jan Purzycki</w:t>
      </w:r>
    </w:p>
    <w:p w14:paraId="100FC240" w14:textId="77777777" w:rsidR="00831423" w:rsidRPr="00485926" w:rsidRDefault="00831423" w:rsidP="00831423">
      <w:pPr>
        <w:spacing w:line="360" w:lineRule="auto"/>
        <w:rPr>
          <w:rFonts w:ascii="Aptos" w:eastAsia="Aptos" w:hAnsi="Aptos" w:cs="Aptos"/>
          <w:lang w:val="pl-PL"/>
        </w:rPr>
      </w:pPr>
      <w:r w:rsidRPr="00485926">
        <w:rPr>
          <w:rFonts w:ascii="Aptos" w:eastAsia="Aptos" w:hAnsi="Aptos" w:cs="Aptos"/>
          <w:b/>
          <w:bCs/>
          <w:lang w:val="pl-PL"/>
        </w:rPr>
        <w:t>Adaptacja</w:t>
      </w:r>
      <w:r w:rsidRPr="00485926">
        <w:rPr>
          <w:rFonts w:ascii="Aptos" w:eastAsia="Aptos" w:hAnsi="Aptos" w:cs="Aptos"/>
          <w:lang w:val="pl-PL"/>
        </w:rPr>
        <w:t>: Bartłomiej Ignaciuk</w:t>
      </w:r>
    </w:p>
    <w:p w14:paraId="479BBFA1" w14:textId="77777777" w:rsidR="00831423" w:rsidRPr="00485926" w:rsidRDefault="00831423" w:rsidP="00831423">
      <w:pPr>
        <w:spacing w:line="360" w:lineRule="auto"/>
        <w:rPr>
          <w:rFonts w:ascii="Aptos" w:eastAsia="Aptos" w:hAnsi="Aptos" w:cs="Aptos"/>
          <w:lang w:val="pl-PL"/>
        </w:rPr>
      </w:pPr>
      <w:r w:rsidRPr="00485926">
        <w:rPr>
          <w:rFonts w:ascii="Aptos" w:eastAsia="Aptos" w:hAnsi="Aptos" w:cs="Aptos"/>
          <w:b/>
          <w:bCs/>
          <w:lang w:val="pl-PL"/>
        </w:rPr>
        <w:t>Zdjęcia:</w:t>
      </w:r>
      <w:r w:rsidRPr="00485926">
        <w:rPr>
          <w:rFonts w:ascii="Aptos" w:eastAsia="Aptos" w:hAnsi="Aptos" w:cs="Aptos"/>
          <w:lang w:val="pl-PL"/>
        </w:rPr>
        <w:t xml:space="preserve"> Klaudiusz </w:t>
      </w:r>
      <w:proofErr w:type="spellStart"/>
      <w:r w:rsidRPr="00485926">
        <w:rPr>
          <w:rFonts w:ascii="Aptos" w:eastAsia="Aptos" w:hAnsi="Aptos" w:cs="Aptos"/>
          <w:lang w:val="pl-PL"/>
        </w:rPr>
        <w:t>Dwulit</w:t>
      </w:r>
      <w:proofErr w:type="spellEnd"/>
    </w:p>
    <w:p w14:paraId="3D136E09" w14:textId="77777777" w:rsidR="00831423" w:rsidRPr="00485926" w:rsidRDefault="00831423" w:rsidP="00831423">
      <w:pPr>
        <w:spacing w:line="360" w:lineRule="auto"/>
        <w:rPr>
          <w:rFonts w:ascii="Aptos" w:eastAsia="Aptos" w:hAnsi="Aptos" w:cs="Aptos"/>
          <w:lang w:val="pl-PL"/>
        </w:rPr>
      </w:pPr>
      <w:r w:rsidRPr="00485926">
        <w:rPr>
          <w:rFonts w:ascii="Aptos" w:eastAsia="Aptos" w:hAnsi="Aptos" w:cs="Aptos"/>
          <w:b/>
          <w:bCs/>
          <w:lang w:val="pl-PL"/>
        </w:rPr>
        <w:t>Scenografia:</w:t>
      </w:r>
      <w:r w:rsidRPr="00485926">
        <w:rPr>
          <w:rFonts w:ascii="Aptos" w:eastAsia="Aptos" w:hAnsi="Aptos" w:cs="Aptos"/>
          <w:lang w:val="pl-PL"/>
        </w:rPr>
        <w:t> Janusz Mazurczak</w:t>
      </w:r>
    </w:p>
    <w:p w14:paraId="2D713459" w14:textId="77777777" w:rsidR="00831423" w:rsidRPr="00485926" w:rsidRDefault="00831423" w:rsidP="00831423">
      <w:pPr>
        <w:spacing w:line="360" w:lineRule="auto"/>
        <w:rPr>
          <w:rFonts w:ascii="Aptos" w:eastAsia="Aptos" w:hAnsi="Aptos" w:cs="Aptos"/>
          <w:lang w:val="pl-PL"/>
        </w:rPr>
      </w:pPr>
      <w:r w:rsidRPr="00485926">
        <w:rPr>
          <w:rFonts w:ascii="Aptos" w:eastAsia="Aptos" w:hAnsi="Aptos" w:cs="Aptos"/>
          <w:b/>
          <w:bCs/>
          <w:lang w:val="pl-PL"/>
        </w:rPr>
        <w:t>Montaż:</w:t>
      </w:r>
      <w:r w:rsidRPr="00485926">
        <w:rPr>
          <w:rFonts w:ascii="Aptos" w:eastAsia="Aptos" w:hAnsi="Aptos" w:cs="Aptos"/>
          <w:lang w:val="pl-PL"/>
        </w:rPr>
        <w:t xml:space="preserve"> Andrzej Kowalski</w:t>
      </w:r>
    </w:p>
    <w:p w14:paraId="6AF21571" w14:textId="77777777" w:rsidR="00831423" w:rsidRPr="00485926" w:rsidRDefault="00831423" w:rsidP="00831423">
      <w:pPr>
        <w:spacing w:line="360" w:lineRule="auto"/>
        <w:rPr>
          <w:rFonts w:ascii="Aptos" w:eastAsia="Aptos" w:hAnsi="Aptos" w:cs="Aptos"/>
          <w:lang w:val="pl-PL"/>
        </w:rPr>
      </w:pPr>
      <w:r w:rsidRPr="00485926">
        <w:rPr>
          <w:rFonts w:ascii="Aptos" w:eastAsia="Aptos" w:hAnsi="Aptos" w:cs="Aptos"/>
          <w:b/>
          <w:bCs/>
          <w:lang w:val="pl-PL"/>
        </w:rPr>
        <w:t>Kostiumy: </w:t>
      </w:r>
      <w:r w:rsidRPr="00485926">
        <w:rPr>
          <w:rFonts w:ascii="Aptos" w:eastAsia="Aptos" w:hAnsi="Aptos" w:cs="Aptos"/>
          <w:lang w:val="pl-PL"/>
        </w:rPr>
        <w:t xml:space="preserve">Małgorzata </w:t>
      </w:r>
      <w:proofErr w:type="spellStart"/>
      <w:r w:rsidRPr="00485926">
        <w:rPr>
          <w:rFonts w:ascii="Aptos" w:eastAsia="Aptos" w:hAnsi="Aptos" w:cs="Aptos"/>
          <w:lang w:val="pl-PL"/>
        </w:rPr>
        <w:t>Gwiazdecka</w:t>
      </w:r>
      <w:proofErr w:type="spellEnd"/>
      <w:r w:rsidRPr="00485926">
        <w:rPr>
          <w:rFonts w:ascii="Aptos" w:eastAsia="Aptos" w:hAnsi="Aptos" w:cs="Aptos"/>
          <w:lang w:val="pl-PL"/>
        </w:rPr>
        <w:t>, Joanna Pamuła</w:t>
      </w:r>
    </w:p>
    <w:p w14:paraId="642D8B75" w14:textId="77777777" w:rsidR="00831423" w:rsidRPr="00485926" w:rsidRDefault="00831423" w:rsidP="00831423">
      <w:pPr>
        <w:spacing w:line="360" w:lineRule="auto"/>
        <w:rPr>
          <w:rFonts w:ascii="Aptos" w:eastAsia="Aptos" w:hAnsi="Aptos" w:cs="Aptos"/>
          <w:lang w:val="pl-PL"/>
        </w:rPr>
      </w:pPr>
      <w:r w:rsidRPr="00485926">
        <w:rPr>
          <w:rFonts w:ascii="Aptos" w:eastAsia="Aptos" w:hAnsi="Aptos" w:cs="Aptos"/>
          <w:b/>
          <w:bCs/>
          <w:lang w:val="pl-PL"/>
        </w:rPr>
        <w:t>Charakteryzacja: </w:t>
      </w:r>
      <w:r w:rsidRPr="00485926">
        <w:rPr>
          <w:rFonts w:ascii="Aptos" w:eastAsia="Aptos" w:hAnsi="Aptos" w:cs="Aptos"/>
          <w:lang w:val="pl-PL"/>
        </w:rPr>
        <w:t>Marcin Rodak</w:t>
      </w:r>
    </w:p>
    <w:p w14:paraId="424BE7A3" w14:textId="77777777" w:rsidR="00831423" w:rsidRPr="00485926" w:rsidRDefault="00831423" w:rsidP="00831423">
      <w:pPr>
        <w:spacing w:line="360" w:lineRule="auto"/>
        <w:rPr>
          <w:rFonts w:ascii="Aptos" w:eastAsia="Aptos" w:hAnsi="Aptos" w:cs="Aptos"/>
          <w:lang w:val="pl-PL"/>
        </w:rPr>
      </w:pPr>
      <w:r w:rsidRPr="00485926">
        <w:rPr>
          <w:rFonts w:ascii="Aptos" w:eastAsia="Aptos" w:hAnsi="Aptos" w:cs="Aptos"/>
          <w:b/>
          <w:bCs/>
          <w:lang w:val="pl-PL"/>
        </w:rPr>
        <w:t>Muzyka:</w:t>
      </w:r>
      <w:r w:rsidRPr="00485926">
        <w:rPr>
          <w:rFonts w:ascii="Aptos" w:eastAsia="Aptos" w:hAnsi="Aptos" w:cs="Aptos"/>
          <w:lang w:val="pl-PL"/>
        </w:rPr>
        <w:t xml:space="preserve"> Jan Komar, Bartłomiej </w:t>
      </w:r>
      <w:proofErr w:type="spellStart"/>
      <w:r w:rsidRPr="00485926">
        <w:rPr>
          <w:rFonts w:ascii="Aptos" w:eastAsia="Aptos" w:hAnsi="Aptos" w:cs="Aptos"/>
          <w:lang w:val="pl-PL"/>
        </w:rPr>
        <w:t>Tyciński</w:t>
      </w:r>
      <w:proofErr w:type="spellEnd"/>
    </w:p>
    <w:p w14:paraId="750233C6" w14:textId="77777777" w:rsidR="00831423" w:rsidRDefault="00831423" w:rsidP="00831423">
      <w:pPr>
        <w:spacing w:line="360" w:lineRule="auto"/>
        <w:rPr>
          <w:rFonts w:ascii="Aptos" w:eastAsia="Aptos" w:hAnsi="Aptos" w:cs="Aptos"/>
          <w:b/>
          <w:bCs/>
          <w:lang w:val="pl-PL"/>
        </w:rPr>
      </w:pPr>
    </w:p>
    <w:p w14:paraId="708931C8" w14:textId="77777777" w:rsidR="00831423" w:rsidRPr="00BA31CA" w:rsidRDefault="00831423" w:rsidP="00831423">
      <w:pPr>
        <w:spacing w:line="360" w:lineRule="auto"/>
        <w:rPr>
          <w:rFonts w:ascii="Aptos" w:eastAsia="Aptos" w:hAnsi="Aptos" w:cs="Aptos"/>
          <w:lang w:val="pl-PL"/>
        </w:rPr>
      </w:pPr>
      <w:r w:rsidRPr="00485926">
        <w:rPr>
          <w:rFonts w:ascii="Aptos" w:eastAsia="Aptos" w:hAnsi="Aptos" w:cs="Aptos"/>
          <w:b/>
          <w:bCs/>
          <w:lang w:val="pl-PL"/>
        </w:rPr>
        <w:t>Dźwięk:</w:t>
      </w:r>
      <w:r w:rsidRPr="00485926">
        <w:rPr>
          <w:rFonts w:ascii="Aptos" w:eastAsia="Aptos" w:hAnsi="Aptos" w:cs="Aptos"/>
          <w:lang w:val="pl-PL"/>
        </w:rPr>
        <w:t xml:space="preserve"> Teresa Bagińska, Michał Bagiński, Miłosz Jaroszek</w:t>
      </w:r>
    </w:p>
    <w:p w14:paraId="5A47B36D" w14:textId="77777777" w:rsidR="00831423" w:rsidRPr="00485926" w:rsidRDefault="00831423" w:rsidP="00831423">
      <w:pPr>
        <w:spacing w:line="360" w:lineRule="auto"/>
        <w:rPr>
          <w:rFonts w:ascii="Aptos" w:eastAsia="Aptos" w:hAnsi="Aptos" w:cs="Aptos"/>
          <w:lang w:val="pl-PL"/>
        </w:rPr>
      </w:pPr>
      <w:r w:rsidRPr="00485926">
        <w:rPr>
          <w:rFonts w:ascii="Aptos" w:eastAsia="Aptos" w:hAnsi="Aptos" w:cs="Aptos"/>
          <w:b/>
          <w:bCs/>
          <w:lang w:val="pl-PL"/>
        </w:rPr>
        <w:t>Producentka:</w:t>
      </w:r>
      <w:r w:rsidRPr="00485926">
        <w:rPr>
          <w:rFonts w:ascii="Aptos" w:eastAsia="Aptos" w:hAnsi="Aptos" w:cs="Aptos"/>
          <w:lang w:val="pl-PL"/>
        </w:rPr>
        <w:t xml:space="preserve"> Alicja </w:t>
      </w:r>
      <w:proofErr w:type="spellStart"/>
      <w:r w:rsidRPr="00485926">
        <w:rPr>
          <w:rFonts w:ascii="Aptos" w:eastAsia="Aptos" w:hAnsi="Aptos" w:cs="Aptos"/>
          <w:lang w:val="pl-PL"/>
        </w:rPr>
        <w:t>Grawon-Jaksik</w:t>
      </w:r>
      <w:proofErr w:type="spellEnd"/>
      <w:r w:rsidRPr="00485926">
        <w:rPr>
          <w:rFonts w:ascii="Aptos" w:eastAsia="Aptos" w:hAnsi="Aptos" w:cs="Aptos"/>
          <w:lang w:val="pl-PL"/>
        </w:rPr>
        <w:br/>
      </w:r>
      <w:r w:rsidRPr="00485926">
        <w:rPr>
          <w:rFonts w:ascii="Aptos" w:eastAsia="Aptos" w:hAnsi="Aptos" w:cs="Aptos"/>
          <w:b/>
          <w:bCs/>
          <w:lang w:val="pl-PL"/>
        </w:rPr>
        <w:t>Produkcja:</w:t>
      </w:r>
      <w:r w:rsidRPr="00485926">
        <w:rPr>
          <w:rFonts w:ascii="Aptos" w:eastAsia="Aptos" w:hAnsi="Aptos" w:cs="Aptos"/>
          <w:lang w:val="pl-PL"/>
        </w:rPr>
        <w:t xml:space="preserve"> MTL </w:t>
      </w:r>
      <w:proofErr w:type="spellStart"/>
      <w:r w:rsidRPr="00485926">
        <w:rPr>
          <w:rFonts w:ascii="Aptos" w:eastAsia="Aptos" w:hAnsi="Aptos" w:cs="Aptos"/>
          <w:lang w:val="pl-PL"/>
        </w:rPr>
        <w:t>Maxfilm</w:t>
      </w:r>
      <w:proofErr w:type="spellEnd"/>
      <w:r w:rsidRPr="00485926">
        <w:rPr>
          <w:rFonts w:ascii="Aptos" w:eastAsia="Aptos" w:hAnsi="Aptos" w:cs="Aptos"/>
          <w:lang w:val="pl-PL"/>
        </w:rPr>
        <w:t xml:space="preserve"> </w:t>
      </w:r>
    </w:p>
    <w:p w14:paraId="0BBB3A7C" w14:textId="77777777" w:rsidR="00831423" w:rsidRPr="00485926" w:rsidRDefault="00831423" w:rsidP="00831423">
      <w:pPr>
        <w:spacing w:line="360" w:lineRule="auto"/>
        <w:rPr>
          <w:rFonts w:ascii="Aptos" w:eastAsia="Aptos" w:hAnsi="Aptos" w:cs="Aptos"/>
          <w:lang w:val="pl-PL"/>
        </w:rPr>
      </w:pPr>
      <w:r w:rsidRPr="00485926">
        <w:rPr>
          <w:rFonts w:ascii="Aptos" w:eastAsia="Aptos" w:hAnsi="Aptos" w:cs="Aptos"/>
          <w:b/>
          <w:bCs/>
          <w:lang w:val="pl-PL"/>
        </w:rPr>
        <w:lastRenderedPageBreak/>
        <w:t>Koprodukcja</w:t>
      </w:r>
      <w:r w:rsidRPr="00485926">
        <w:rPr>
          <w:rFonts w:ascii="Aptos" w:eastAsia="Aptos" w:hAnsi="Aptos" w:cs="Aptos"/>
          <w:lang w:val="pl-PL"/>
        </w:rPr>
        <w:t>: ARTRAMA, Mazowiecki Instytut Kultury, Mazowiecki i Warszawski Fundusz Filmowy</w:t>
      </w:r>
    </w:p>
    <w:p w14:paraId="28BF7161" w14:textId="77777777" w:rsidR="00831423" w:rsidRPr="00485926" w:rsidRDefault="00831423" w:rsidP="00831423">
      <w:pPr>
        <w:spacing w:line="360" w:lineRule="auto"/>
        <w:rPr>
          <w:rFonts w:ascii="Aptos" w:eastAsia="Aptos" w:hAnsi="Aptos" w:cs="Aptos"/>
          <w:lang w:val="pl-PL"/>
        </w:rPr>
      </w:pPr>
      <w:r w:rsidRPr="00485926">
        <w:rPr>
          <w:rFonts w:ascii="Aptos" w:eastAsia="Aptos" w:hAnsi="Aptos" w:cs="Aptos"/>
          <w:b/>
          <w:bCs/>
          <w:lang w:val="pl-PL"/>
        </w:rPr>
        <w:t>Współfinansowanie:</w:t>
      </w:r>
      <w:r w:rsidRPr="00485926">
        <w:rPr>
          <w:rFonts w:ascii="Aptos" w:eastAsia="Aptos" w:hAnsi="Aptos" w:cs="Aptos"/>
          <w:lang w:val="pl-PL"/>
        </w:rPr>
        <w:t xml:space="preserve"> Województwo Mazowieckie, m. st. Warszawa, Polski Instytut Sztuki Filmowej</w:t>
      </w:r>
    </w:p>
    <w:p w14:paraId="536D50E8" w14:textId="77777777" w:rsidR="00831423" w:rsidRPr="00485926" w:rsidRDefault="00831423" w:rsidP="00831423">
      <w:pPr>
        <w:spacing w:line="360" w:lineRule="auto"/>
        <w:rPr>
          <w:rFonts w:ascii="Aptos" w:eastAsia="Aptos" w:hAnsi="Aptos" w:cs="Aptos"/>
          <w:lang w:val="pl-PL"/>
        </w:rPr>
      </w:pPr>
      <w:r w:rsidRPr="00485926">
        <w:rPr>
          <w:rFonts w:ascii="Aptos" w:eastAsia="Aptos" w:hAnsi="Aptos" w:cs="Aptos"/>
          <w:b/>
          <w:bCs/>
          <w:lang w:val="pl-PL"/>
        </w:rPr>
        <w:t>Partnerzy:</w:t>
      </w:r>
      <w:r w:rsidRPr="00485926">
        <w:rPr>
          <w:rFonts w:ascii="Aptos" w:eastAsia="Aptos" w:hAnsi="Aptos" w:cs="Aptos"/>
          <w:lang w:val="pl-PL"/>
        </w:rPr>
        <w:t xml:space="preserve"> Totalizator Sportowy, Tor Wyścigów Konnych Służewiec, Tor Wyścigowy w Sopocie (Hipodrom)</w:t>
      </w:r>
    </w:p>
    <w:p w14:paraId="23C5B6BD" w14:textId="77777777" w:rsidR="00831423" w:rsidRPr="00485926" w:rsidRDefault="00831423" w:rsidP="00831423">
      <w:pPr>
        <w:spacing w:line="360" w:lineRule="auto"/>
        <w:rPr>
          <w:rFonts w:ascii="Aptos" w:eastAsia="Aptos" w:hAnsi="Aptos" w:cs="Aptos"/>
          <w:lang w:val="pl-PL"/>
        </w:rPr>
      </w:pPr>
      <w:r w:rsidRPr="00485926">
        <w:rPr>
          <w:rFonts w:ascii="Aptos" w:eastAsia="Aptos" w:hAnsi="Aptos" w:cs="Aptos"/>
          <w:b/>
          <w:bCs/>
          <w:lang w:val="pl-PL"/>
        </w:rPr>
        <w:t>Dystrybucja: </w:t>
      </w:r>
      <w:r w:rsidRPr="00485926">
        <w:rPr>
          <w:rFonts w:ascii="Aptos" w:eastAsia="Aptos" w:hAnsi="Aptos" w:cs="Aptos"/>
          <w:lang w:val="pl-PL"/>
        </w:rPr>
        <w:t xml:space="preserve">NEXT FILM </w:t>
      </w:r>
    </w:p>
    <w:p w14:paraId="73003E0F" w14:textId="77777777" w:rsidR="00831423" w:rsidRPr="00485926" w:rsidRDefault="00831423" w:rsidP="00831423">
      <w:pPr>
        <w:spacing w:after="160" w:line="360" w:lineRule="auto"/>
        <w:rPr>
          <w:rFonts w:ascii="Aptos" w:eastAsia="Aptos" w:hAnsi="Aptos" w:cs="Aptos"/>
          <w:lang w:val="pl-PL"/>
        </w:rPr>
      </w:pPr>
    </w:p>
    <w:p w14:paraId="6B59B7A3" w14:textId="77777777" w:rsidR="00831423" w:rsidRPr="00485926" w:rsidRDefault="00831423" w:rsidP="00831423">
      <w:pPr>
        <w:shd w:val="clear" w:color="auto" w:fill="FFFFFF"/>
        <w:spacing w:line="360" w:lineRule="auto"/>
        <w:jc w:val="both"/>
        <w:rPr>
          <w:rFonts w:ascii="Aptos" w:eastAsia="Aptos" w:hAnsi="Aptos" w:cs="Aptos"/>
          <w:color w:val="242424"/>
          <w:lang w:val="pl-PL"/>
        </w:rPr>
      </w:pPr>
      <w:r w:rsidRPr="00485926">
        <w:rPr>
          <w:rFonts w:ascii="Aptos" w:eastAsia="Aptos" w:hAnsi="Aptos" w:cs="Aptos"/>
          <w:color w:val="242424"/>
          <w:lang w:val="pl-PL"/>
        </w:rPr>
        <w:t>FILM REALIZOWANY W POLSCE ZE WSPARCIEM FINANSOWYM NA PODSTAWIE USTAWY O FINANSOWYM WSPIERANIU PRODUKCJI AUDIOWIZUALNEJ, PRZYZNANYM PRZEZ POLSKI INSTYTUT SZTUKI FILMOWEJ ZE ŚRODKÓW MINISTRA KULTURY I DZIEDZICTWA NARODOWEGO.</w:t>
      </w:r>
    </w:p>
    <w:p w14:paraId="6BE6E185" w14:textId="77777777" w:rsidR="00831423" w:rsidRPr="00485926" w:rsidRDefault="00831423" w:rsidP="00831423">
      <w:pPr>
        <w:shd w:val="clear" w:color="auto" w:fill="FFFFFF"/>
        <w:spacing w:line="360" w:lineRule="auto"/>
        <w:jc w:val="both"/>
        <w:rPr>
          <w:rFonts w:ascii="Aptos" w:eastAsia="Aptos" w:hAnsi="Aptos" w:cs="Aptos"/>
          <w:color w:val="242424"/>
          <w:lang w:val="pl-PL"/>
        </w:rPr>
      </w:pPr>
    </w:p>
    <w:p w14:paraId="1366AE85" w14:textId="77777777" w:rsidR="00831423" w:rsidRPr="0079037A" w:rsidRDefault="00831423" w:rsidP="00831423">
      <w:pPr>
        <w:spacing w:line="360" w:lineRule="auto"/>
        <w:rPr>
          <w:rFonts w:ascii="Aptos" w:eastAsia="Aptos" w:hAnsi="Aptos" w:cs="Aptos"/>
        </w:rPr>
      </w:pPr>
      <w:r w:rsidRPr="0079037A">
        <w:rPr>
          <w:rFonts w:ascii="Aptos" w:eastAsia="Aptos" w:hAnsi="Aptos" w:cs="Aptos"/>
          <w:noProof/>
        </w:rPr>
        <w:drawing>
          <wp:inline distT="0" distB="0" distL="0" distR="0" wp14:anchorId="728F35A2" wp14:editId="7B096F79">
            <wp:extent cx="5943600" cy="4699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9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41D9E3" w14:textId="77777777" w:rsidR="00831423" w:rsidRPr="0079037A" w:rsidRDefault="00831423" w:rsidP="00831423">
      <w:pPr>
        <w:spacing w:line="360" w:lineRule="auto"/>
        <w:rPr>
          <w:rFonts w:ascii="Aptos" w:eastAsia="Aptos" w:hAnsi="Aptos" w:cs="Aptos"/>
          <w:b/>
          <w:bCs/>
        </w:rPr>
      </w:pPr>
    </w:p>
    <w:p w14:paraId="2A50D4CC" w14:textId="53DA7023" w:rsidR="00831423" w:rsidRDefault="00831423" w:rsidP="00831423">
      <w:pPr>
        <w:spacing w:line="360" w:lineRule="auto"/>
        <w:rPr>
          <w:rFonts w:ascii="Aptos" w:eastAsia="Aptos" w:hAnsi="Aptos" w:cs="Aptos"/>
          <w:b/>
          <w:bCs/>
          <w:lang w:val="pl-PL"/>
        </w:rPr>
      </w:pPr>
      <w:r w:rsidRPr="00485926">
        <w:rPr>
          <w:rFonts w:ascii="Aptos" w:eastAsia="Aptos" w:hAnsi="Aptos" w:cs="Aptos"/>
          <w:b/>
          <w:bCs/>
          <w:lang w:val="pl-PL"/>
        </w:rPr>
        <w:t>KONTAKT DLA MEDIÓ</w:t>
      </w:r>
      <w:r w:rsidR="005D20C5">
        <w:rPr>
          <w:rFonts w:ascii="Aptos" w:eastAsia="Aptos" w:hAnsi="Aptos" w:cs="Aptos"/>
          <w:b/>
          <w:bCs/>
          <w:lang w:val="pl-PL"/>
        </w:rPr>
        <w:t>W:</w:t>
      </w:r>
    </w:p>
    <w:p w14:paraId="4C095AA9" w14:textId="77777777" w:rsidR="005D20C5" w:rsidRDefault="005D20C5" w:rsidP="00831423">
      <w:pPr>
        <w:spacing w:line="360" w:lineRule="auto"/>
        <w:rPr>
          <w:rFonts w:ascii="Aptos" w:eastAsia="Aptos" w:hAnsi="Aptos" w:cs="Aptos"/>
          <w:b/>
          <w:bCs/>
          <w:lang w:val="pl-PL"/>
        </w:rPr>
      </w:pPr>
    </w:p>
    <w:p w14:paraId="2D9DCD75" w14:textId="6D23F3CD" w:rsidR="005D20C5" w:rsidRPr="005D20C5" w:rsidRDefault="005D20C5" w:rsidP="00831423">
      <w:pPr>
        <w:spacing w:line="360" w:lineRule="auto"/>
        <w:rPr>
          <w:rFonts w:ascii="Aptos" w:eastAsia="Aptos" w:hAnsi="Aptos" w:cs="Aptos"/>
          <w:lang w:val="pl-PL"/>
        </w:rPr>
      </w:pPr>
      <w:r w:rsidRPr="005D20C5">
        <w:rPr>
          <w:rFonts w:ascii="Aptos" w:eastAsia="Aptos" w:hAnsi="Aptos" w:cs="Aptos"/>
          <w:lang w:val="pl-PL"/>
        </w:rPr>
        <w:t xml:space="preserve">Maciej Gajowy </w:t>
      </w:r>
    </w:p>
    <w:p w14:paraId="4EA13E48" w14:textId="37622A58" w:rsidR="005D20C5" w:rsidRPr="005D20C5" w:rsidRDefault="005D20C5" w:rsidP="005D20C5">
      <w:pPr>
        <w:shd w:val="clear" w:color="auto" w:fill="FFFFFF"/>
        <w:spacing w:line="240" w:lineRule="auto"/>
        <w:rPr>
          <w:rFonts w:ascii="Aptos" w:eastAsia="Times New Roman" w:hAnsi="Aptos" w:cs="Times New Roman"/>
          <w:color w:val="000000"/>
          <w:lang w:val="pl-PL"/>
        </w:rPr>
      </w:pPr>
      <w:r w:rsidRPr="005D20C5">
        <w:rPr>
          <w:rFonts w:ascii="Aptos" w:eastAsia="Times New Roman" w:hAnsi="Aptos" w:cs="Times New Roman"/>
          <w:color w:val="000000"/>
          <w:lang w:val="pl-PL"/>
        </w:rPr>
        <w:fldChar w:fldCharType="begin"/>
      </w:r>
      <w:ins w:id="2" w:author="Aleksandra Misiak" w:date="2025-12-08T20:58:00Z" w16du:dateUtc="2025-12-08T19:58:00Z">
        <w:r w:rsidRPr="005D20C5">
          <w:rPr>
            <w:rFonts w:ascii="Aptos" w:eastAsia="Times New Roman" w:hAnsi="Aptos" w:cs="Times New Roman"/>
            <w:color w:val="000000"/>
            <w:lang w:val="pl-PL"/>
          </w:rPr>
          <w:instrText>HYPERLINK "mailto:</w:instrText>
        </w:r>
      </w:ins>
      <w:r w:rsidRPr="005D20C5">
        <w:rPr>
          <w:rFonts w:ascii="Aptos" w:eastAsia="Times New Roman" w:hAnsi="Aptos" w:cs="Times New Roman"/>
          <w:color w:val="000000"/>
          <w:lang w:val="pl-PL"/>
        </w:rPr>
        <w:instrText>maciej@warsawcreatives.com</w:instrText>
      </w:r>
      <w:ins w:id="3" w:author="Aleksandra Misiak" w:date="2025-12-08T20:58:00Z" w16du:dateUtc="2025-12-08T19:58:00Z">
        <w:r w:rsidRPr="005D20C5">
          <w:rPr>
            <w:rFonts w:ascii="Aptos" w:eastAsia="Times New Roman" w:hAnsi="Aptos" w:cs="Times New Roman"/>
            <w:color w:val="000000"/>
            <w:lang w:val="pl-PL"/>
          </w:rPr>
          <w:instrText>"</w:instrText>
        </w:r>
      </w:ins>
      <w:r w:rsidRPr="005D20C5">
        <w:rPr>
          <w:rFonts w:ascii="Aptos" w:eastAsia="Times New Roman" w:hAnsi="Aptos" w:cs="Times New Roman"/>
          <w:color w:val="000000"/>
          <w:lang w:val="pl-PL"/>
        </w:rPr>
        <w:fldChar w:fldCharType="separate"/>
      </w:r>
      <w:r w:rsidRPr="005D20C5">
        <w:rPr>
          <w:rStyle w:val="Hipercze"/>
          <w:rFonts w:ascii="Aptos" w:eastAsia="Times New Roman" w:hAnsi="Aptos" w:cs="Times New Roman"/>
          <w:lang w:val="pl-PL"/>
        </w:rPr>
        <w:t>maciej@warsawcreatives.com</w:t>
      </w:r>
      <w:r w:rsidRPr="005D20C5">
        <w:rPr>
          <w:rFonts w:ascii="Aptos" w:eastAsia="Times New Roman" w:hAnsi="Aptos" w:cs="Times New Roman"/>
          <w:color w:val="000000"/>
          <w:lang w:val="pl-PL"/>
        </w:rPr>
        <w:fldChar w:fldCharType="end"/>
      </w:r>
    </w:p>
    <w:p w14:paraId="3E93ABC2" w14:textId="77777777" w:rsidR="005D20C5" w:rsidRPr="005D20C5" w:rsidRDefault="005D20C5" w:rsidP="005D20C5">
      <w:pPr>
        <w:shd w:val="clear" w:color="auto" w:fill="FFFFFF"/>
        <w:spacing w:line="240" w:lineRule="auto"/>
        <w:rPr>
          <w:rFonts w:ascii="Aptos" w:eastAsia="Times New Roman" w:hAnsi="Aptos" w:cs="Times New Roman"/>
          <w:color w:val="000000"/>
          <w:lang w:val="pl-PL"/>
        </w:rPr>
      </w:pPr>
    </w:p>
    <w:p w14:paraId="1ADF21D5" w14:textId="665CF095" w:rsidR="005D20C5" w:rsidRPr="005D20C5" w:rsidRDefault="005D20C5" w:rsidP="005D20C5">
      <w:pPr>
        <w:shd w:val="clear" w:color="auto" w:fill="FFFFFF"/>
        <w:spacing w:line="240" w:lineRule="auto"/>
        <w:rPr>
          <w:rFonts w:ascii="Aptos" w:eastAsia="Times New Roman" w:hAnsi="Aptos" w:cs="Times New Roman"/>
          <w:color w:val="000000"/>
          <w:lang w:val="pl-PL"/>
        </w:rPr>
      </w:pPr>
      <w:r w:rsidRPr="005D20C5">
        <w:rPr>
          <w:rFonts w:ascii="Aptos" w:eastAsia="Times New Roman" w:hAnsi="Aptos" w:cs="Times New Roman"/>
          <w:color w:val="000000"/>
          <w:lang w:val="pl-PL"/>
        </w:rPr>
        <w:t>tel. 503 710</w:t>
      </w:r>
      <w:r>
        <w:rPr>
          <w:rFonts w:ascii="Aptos" w:eastAsia="Times New Roman" w:hAnsi="Aptos" w:cs="Times New Roman"/>
          <w:color w:val="000000"/>
          <w:lang w:val="pl-PL"/>
        </w:rPr>
        <w:t> </w:t>
      </w:r>
      <w:r w:rsidRPr="005D20C5">
        <w:rPr>
          <w:rFonts w:ascii="Aptos" w:eastAsia="Times New Roman" w:hAnsi="Aptos" w:cs="Times New Roman"/>
          <w:color w:val="000000"/>
          <w:lang w:val="pl-PL"/>
        </w:rPr>
        <w:t>560</w:t>
      </w:r>
    </w:p>
    <w:p w14:paraId="3C58EBDB" w14:textId="77777777" w:rsidR="005D20C5" w:rsidRDefault="005D20C5" w:rsidP="00831423">
      <w:pPr>
        <w:spacing w:line="360" w:lineRule="auto"/>
        <w:rPr>
          <w:rFonts w:ascii="Aptos" w:eastAsia="Aptos" w:hAnsi="Aptos" w:cs="Aptos"/>
          <w:b/>
          <w:bCs/>
          <w:lang w:val="pl-PL"/>
        </w:rPr>
      </w:pPr>
    </w:p>
    <w:p w14:paraId="40A98CE6" w14:textId="77777777" w:rsidR="005D20C5" w:rsidRPr="00485926" w:rsidRDefault="005D20C5" w:rsidP="00831423">
      <w:pPr>
        <w:spacing w:line="360" w:lineRule="auto"/>
        <w:rPr>
          <w:rFonts w:ascii="Aptos" w:eastAsia="Aptos" w:hAnsi="Aptos" w:cs="Aptos"/>
          <w:b/>
          <w:bCs/>
          <w:lang w:val="pl-PL"/>
        </w:rPr>
      </w:pPr>
    </w:p>
    <w:p w14:paraId="7A006F32" w14:textId="77777777" w:rsidR="00831423" w:rsidRPr="00485926" w:rsidRDefault="00831423" w:rsidP="00831423">
      <w:pPr>
        <w:spacing w:line="360" w:lineRule="auto"/>
        <w:rPr>
          <w:rFonts w:ascii="Aptos" w:eastAsia="Aptos" w:hAnsi="Aptos" w:cs="Aptos"/>
          <w:lang w:val="pl-PL"/>
        </w:rPr>
      </w:pPr>
      <w:r w:rsidRPr="00485926">
        <w:rPr>
          <w:rFonts w:ascii="Aptos" w:eastAsia="Aptos" w:hAnsi="Aptos" w:cs="Aptos"/>
          <w:lang w:val="pl-PL"/>
        </w:rPr>
        <w:t>Aleksandra Misiak</w:t>
      </w:r>
    </w:p>
    <w:p w14:paraId="7DB6D03D" w14:textId="77777777" w:rsidR="00831423" w:rsidRPr="00485926" w:rsidRDefault="00831423" w:rsidP="00831423">
      <w:pPr>
        <w:spacing w:line="360" w:lineRule="auto"/>
        <w:rPr>
          <w:rFonts w:ascii="Aptos" w:eastAsia="Aptos" w:hAnsi="Aptos" w:cs="Aptos"/>
          <w:lang w:val="pl-PL"/>
        </w:rPr>
      </w:pPr>
      <w:hyperlink r:id="rId9">
        <w:r w:rsidRPr="00485926">
          <w:rPr>
            <w:rFonts w:ascii="Aptos" w:eastAsia="Aptos" w:hAnsi="Aptos" w:cs="Aptos"/>
            <w:color w:val="0563C1"/>
            <w:u w:val="single"/>
            <w:lang w:val="pl-PL"/>
          </w:rPr>
          <w:t>aleksandra.misiak@next-film.pl</w:t>
        </w:r>
      </w:hyperlink>
    </w:p>
    <w:p w14:paraId="695FB6C2" w14:textId="77777777" w:rsidR="00831423" w:rsidRPr="0079037A" w:rsidRDefault="00831423" w:rsidP="00831423">
      <w:pPr>
        <w:spacing w:line="360" w:lineRule="auto"/>
        <w:rPr>
          <w:rFonts w:ascii="Aptos" w:eastAsia="Aptos" w:hAnsi="Aptos" w:cs="Aptos"/>
        </w:rPr>
      </w:pPr>
      <w:r w:rsidRPr="0079037A">
        <w:rPr>
          <w:rFonts w:ascii="Aptos" w:eastAsia="Aptos" w:hAnsi="Aptos" w:cs="Aptos"/>
        </w:rPr>
        <w:t>tel. 668050051</w:t>
      </w:r>
    </w:p>
    <w:p w14:paraId="17F32165" w14:textId="77777777" w:rsidR="00831423" w:rsidRPr="0079037A" w:rsidRDefault="00831423" w:rsidP="00831423">
      <w:pPr>
        <w:rPr>
          <w:rFonts w:ascii="Aptos" w:eastAsia="Aptos" w:hAnsi="Aptos" w:cs="Aptos"/>
          <w:b/>
          <w:bCs/>
        </w:rPr>
      </w:pPr>
    </w:p>
    <w:p w14:paraId="6554EF43" w14:textId="77777777" w:rsidR="00831423" w:rsidRPr="0079037A" w:rsidRDefault="00831423" w:rsidP="00831423">
      <w:pPr>
        <w:spacing w:line="360" w:lineRule="auto"/>
        <w:rPr>
          <w:rFonts w:ascii="Aptos" w:eastAsia="Aptos" w:hAnsi="Aptos" w:cs="Aptos"/>
        </w:rPr>
      </w:pPr>
    </w:p>
    <w:p w14:paraId="066BD9CD" w14:textId="77777777" w:rsidR="00831423" w:rsidRPr="0079037A" w:rsidRDefault="00831423" w:rsidP="00831423">
      <w:pPr>
        <w:rPr>
          <w:rFonts w:ascii="Aptos" w:eastAsia="Aptos" w:hAnsi="Aptos" w:cs="Aptos"/>
        </w:rPr>
      </w:pPr>
    </w:p>
    <w:p w14:paraId="64D14AFB" w14:textId="185D7D45" w:rsidR="00321E44" w:rsidRPr="00F55F87" w:rsidRDefault="00321E44" w:rsidP="00E618CC">
      <w:pPr>
        <w:spacing w:line="360" w:lineRule="auto"/>
        <w:rPr>
          <w:rFonts w:ascii="Aptos" w:eastAsia="Calibri" w:hAnsi="Aptos" w:cs="Calibri"/>
          <w:color w:val="000000" w:themeColor="text1"/>
        </w:rPr>
      </w:pPr>
    </w:p>
    <w:sectPr w:rsidR="00321E44" w:rsidRPr="00F55F87" w:rsidSect="000F354F">
      <w:head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D7A88" w14:textId="77777777" w:rsidR="00B76242" w:rsidRDefault="00B76242" w:rsidP="000F354F">
      <w:pPr>
        <w:spacing w:line="240" w:lineRule="auto"/>
      </w:pPr>
      <w:r>
        <w:separator/>
      </w:r>
    </w:p>
  </w:endnote>
  <w:endnote w:type="continuationSeparator" w:id="0">
    <w:p w14:paraId="5E6F0343" w14:textId="77777777" w:rsidR="00B76242" w:rsidRDefault="00B76242" w:rsidP="000F35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0FE6C" w14:textId="77777777" w:rsidR="00B76242" w:rsidRDefault="00B76242" w:rsidP="000F354F">
      <w:pPr>
        <w:spacing w:line="240" w:lineRule="auto"/>
      </w:pPr>
      <w:r>
        <w:separator/>
      </w:r>
    </w:p>
  </w:footnote>
  <w:footnote w:type="continuationSeparator" w:id="0">
    <w:p w14:paraId="38433634" w14:textId="77777777" w:rsidR="00B76242" w:rsidRDefault="00B76242" w:rsidP="000F35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F782B" w14:textId="2C01A843" w:rsidR="000F354F" w:rsidRDefault="000F354F" w:rsidP="000F354F">
    <w:pPr>
      <w:pStyle w:val="Nagwek"/>
      <w:jc w:val="center"/>
    </w:pPr>
    <w:r>
      <w:rPr>
        <w:rStyle w:val="BrakA"/>
        <w:noProof/>
        <w:lang w:eastAsia="pl-PL"/>
      </w:rPr>
      <w:drawing>
        <wp:inline distT="0" distB="0" distL="0" distR="0" wp14:anchorId="56A0E163" wp14:editId="74F38501">
          <wp:extent cx="933450" cy="323850"/>
          <wp:effectExtent l="0" t="0" r="0" b="0"/>
          <wp:docPr id="1833967946" name="Obraz 1833967946" descr="Obraz zawierający Grafika, Czcionka, projekt graficzny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Grafika, Czcionka, projekt graficzny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" t="-119" r="-41" b="-119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3238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ksandra Misiak">
    <w15:presenceInfo w15:providerId="AD" w15:userId="S::almis@agora.pl::a8f83a9f-c5e3-4649-9714-796541110d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89"/>
    <w:rsid w:val="00001214"/>
    <w:rsid w:val="00015066"/>
    <w:rsid w:val="00031749"/>
    <w:rsid w:val="00031EF4"/>
    <w:rsid w:val="00066184"/>
    <w:rsid w:val="00067F4B"/>
    <w:rsid w:val="00086619"/>
    <w:rsid w:val="000A65C4"/>
    <w:rsid w:val="000C266F"/>
    <w:rsid w:val="000C76A4"/>
    <w:rsid w:val="000D1C76"/>
    <w:rsid w:val="000D3BA0"/>
    <w:rsid w:val="000D4CFC"/>
    <w:rsid w:val="000D6647"/>
    <w:rsid w:val="000E3D3A"/>
    <w:rsid w:val="000E748F"/>
    <w:rsid w:val="000F354F"/>
    <w:rsid w:val="0012729C"/>
    <w:rsid w:val="0018097D"/>
    <w:rsid w:val="001C1E2C"/>
    <w:rsid w:val="00220087"/>
    <w:rsid w:val="00221C56"/>
    <w:rsid w:val="002239C9"/>
    <w:rsid w:val="00223E30"/>
    <w:rsid w:val="002411FF"/>
    <w:rsid w:val="002414F9"/>
    <w:rsid w:val="00275B01"/>
    <w:rsid w:val="00281575"/>
    <w:rsid w:val="002A1772"/>
    <w:rsid w:val="002A4E36"/>
    <w:rsid w:val="002C4A03"/>
    <w:rsid w:val="002F1476"/>
    <w:rsid w:val="00302DF6"/>
    <w:rsid w:val="00310DCA"/>
    <w:rsid w:val="00321E44"/>
    <w:rsid w:val="00333542"/>
    <w:rsid w:val="00351A77"/>
    <w:rsid w:val="00391F2C"/>
    <w:rsid w:val="003A5668"/>
    <w:rsid w:val="003C4938"/>
    <w:rsid w:val="003E5AE0"/>
    <w:rsid w:val="003F231C"/>
    <w:rsid w:val="004036E9"/>
    <w:rsid w:val="00403D58"/>
    <w:rsid w:val="004213BB"/>
    <w:rsid w:val="004340DC"/>
    <w:rsid w:val="00437E86"/>
    <w:rsid w:val="004654EB"/>
    <w:rsid w:val="00465D48"/>
    <w:rsid w:val="00484A53"/>
    <w:rsid w:val="00484BC5"/>
    <w:rsid w:val="00485992"/>
    <w:rsid w:val="004904BC"/>
    <w:rsid w:val="004B0E77"/>
    <w:rsid w:val="004E302A"/>
    <w:rsid w:val="004E65D5"/>
    <w:rsid w:val="005273EA"/>
    <w:rsid w:val="00546599"/>
    <w:rsid w:val="0055167D"/>
    <w:rsid w:val="005545BA"/>
    <w:rsid w:val="00554ED7"/>
    <w:rsid w:val="005825E5"/>
    <w:rsid w:val="00585D16"/>
    <w:rsid w:val="005A4ED9"/>
    <w:rsid w:val="005B35BA"/>
    <w:rsid w:val="005C72CF"/>
    <w:rsid w:val="005D20C5"/>
    <w:rsid w:val="005E0750"/>
    <w:rsid w:val="005F534C"/>
    <w:rsid w:val="00623FC0"/>
    <w:rsid w:val="00653084"/>
    <w:rsid w:val="006856F9"/>
    <w:rsid w:val="006B0EDB"/>
    <w:rsid w:val="006B10A9"/>
    <w:rsid w:val="006C38F7"/>
    <w:rsid w:val="006D120A"/>
    <w:rsid w:val="006E78CF"/>
    <w:rsid w:val="006E7C51"/>
    <w:rsid w:val="00720BD9"/>
    <w:rsid w:val="00721B12"/>
    <w:rsid w:val="00726F28"/>
    <w:rsid w:val="007575F9"/>
    <w:rsid w:val="007665EB"/>
    <w:rsid w:val="00772EBD"/>
    <w:rsid w:val="00782335"/>
    <w:rsid w:val="0078799D"/>
    <w:rsid w:val="0079448C"/>
    <w:rsid w:val="00797C6E"/>
    <w:rsid w:val="007A1E5A"/>
    <w:rsid w:val="007B3F16"/>
    <w:rsid w:val="007B4BA6"/>
    <w:rsid w:val="007C3A3A"/>
    <w:rsid w:val="007E256F"/>
    <w:rsid w:val="007F2C96"/>
    <w:rsid w:val="008001D5"/>
    <w:rsid w:val="008009A2"/>
    <w:rsid w:val="008258A4"/>
    <w:rsid w:val="00831423"/>
    <w:rsid w:val="00850FE3"/>
    <w:rsid w:val="00852C9F"/>
    <w:rsid w:val="008565CD"/>
    <w:rsid w:val="0087088D"/>
    <w:rsid w:val="00887BA9"/>
    <w:rsid w:val="00893D76"/>
    <w:rsid w:val="008A0F1C"/>
    <w:rsid w:val="008A39BE"/>
    <w:rsid w:val="008B32AD"/>
    <w:rsid w:val="008D010F"/>
    <w:rsid w:val="008E0DC9"/>
    <w:rsid w:val="008E421B"/>
    <w:rsid w:val="008F576E"/>
    <w:rsid w:val="00905764"/>
    <w:rsid w:val="00922CE1"/>
    <w:rsid w:val="00972FDD"/>
    <w:rsid w:val="00995027"/>
    <w:rsid w:val="009A348F"/>
    <w:rsid w:val="00A03254"/>
    <w:rsid w:val="00A06D03"/>
    <w:rsid w:val="00A2476D"/>
    <w:rsid w:val="00A31E86"/>
    <w:rsid w:val="00A34CCC"/>
    <w:rsid w:val="00A35238"/>
    <w:rsid w:val="00A54382"/>
    <w:rsid w:val="00A61221"/>
    <w:rsid w:val="00AB7514"/>
    <w:rsid w:val="00AE2398"/>
    <w:rsid w:val="00B032CC"/>
    <w:rsid w:val="00B11427"/>
    <w:rsid w:val="00B130B9"/>
    <w:rsid w:val="00B335E2"/>
    <w:rsid w:val="00B41AB9"/>
    <w:rsid w:val="00B46D06"/>
    <w:rsid w:val="00B73114"/>
    <w:rsid w:val="00B75C2E"/>
    <w:rsid w:val="00B76242"/>
    <w:rsid w:val="00B82855"/>
    <w:rsid w:val="00B82AAF"/>
    <w:rsid w:val="00B87AB3"/>
    <w:rsid w:val="00B92720"/>
    <w:rsid w:val="00BC7B2C"/>
    <w:rsid w:val="00C501C2"/>
    <w:rsid w:val="00C54D9A"/>
    <w:rsid w:val="00C66AEB"/>
    <w:rsid w:val="00C836DD"/>
    <w:rsid w:val="00CF4A62"/>
    <w:rsid w:val="00CF5889"/>
    <w:rsid w:val="00D155D7"/>
    <w:rsid w:val="00D416AB"/>
    <w:rsid w:val="00D51340"/>
    <w:rsid w:val="00D52509"/>
    <w:rsid w:val="00D64F08"/>
    <w:rsid w:val="00D666AC"/>
    <w:rsid w:val="00D6731D"/>
    <w:rsid w:val="00D74955"/>
    <w:rsid w:val="00DD3A98"/>
    <w:rsid w:val="00E05FAE"/>
    <w:rsid w:val="00E26551"/>
    <w:rsid w:val="00E54B6B"/>
    <w:rsid w:val="00E618CC"/>
    <w:rsid w:val="00E717C5"/>
    <w:rsid w:val="00E80ED1"/>
    <w:rsid w:val="00EC52F9"/>
    <w:rsid w:val="00EC6271"/>
    <w:rsid w:val="00ED09CE"/>
    <w:rsid w:val="00F03DCC"/>
    <w:rsid w:val="00F0496C"/>
    <w:rsid w:val="00F11F9A"/>
    <w:rsid w:val="00F31508"/>
    <w:rsid w:val="00F31A4C"/>
    <w:rsid w:val="00F33539"/>
    <w:rsid w:val="00F36CAA"/>
    <w:rsid w:val="00F55F87"/>
    <w:rsid w:val="00F62B68"/>
    <w:rsid w:val="00F65171"/>
    <w:rsid w:val="00F755C1"/>
    <w:rsid w:val="00F81D24"/>
    <w:rsid w:val="00F949F0"/>
    <w:rsid w:val="00FA0E37"/>
    <w:rsid w:val="00FB7B94"/>
    <w:rsid w:val="00FC4331"/>
    <w:rsid w:val="02A9F5FB"/>
    <w:rsid w:val="0420DADB"/>
    <w:rsid w:val="058316CF"/>
    <w:rsid w:val="088D6DAA"/>
    <w:rsid w:val="09EE90AD"/>
    <w:rsid w:val="0AB82B29"/>
    <w:rsid w:val="0BD530DD"/>
    <w:rsid w:val="0C80E323"/>
    <w:rsid w:val="128EFB5D"/>
    <w:rsid w:val="13D2B307"/>
    <w:rsid w:val="1A4D32DB"/>
    <w:rsid w:val="1A5E8582"/>
    <w:rsid w:val="1BB19C41"/>
    <w:rsid w:val="1D8F128E"/>
    <w:rsid w:val="1E30182C"/>
    <w:rsid w:val="1E834B97"/>
    <w:rsid w:val="20AD8AF3"/>
    <w:rsid w:val="22495B54"/>
    <w:rsid w:val="226283B1"/>
    <w:rsid w:val="2379ABFD"/>
    <w:rsid w:val="23D894AD"/>
    <w:rsid w:val="23E1C2E6"/>
    <w:rsid w:val="241ECD2E"/>
    <w:rsid w:val="24CE6842"/>
    <w:rsid w:val="293AFB11"/>
    <w:rsid w:val="29823049"/>
    <w:rsid w:val="2A474CB9"/>
    <w:rsid w:val="2C6729B6"/>
    <w:rsid w:val="30CB9C43"/>
    <w:rsid w:val="3276FE30"/>
    <w:rsid w:val="35F9EEBF"/>
    <w:rsid w:val="3C0E4EEA"/>
    <w:rsid w:val="3CE0FBFA"/>
    <w:rsid w:val="3DB67806"/>
    <w:rsid w:val="3F1CCCD0"/>
    <w:rsid w:val="3F88D180"/>
    <w:rsid w:val="45D745B6"/>
    <w:rsid w:val="468A888C"/>
    <w:rsid w:val="490BB426"/>
    <w:rsid w:val="4A8C770B"/>
    <w:rsid w:val="4B633CE9"/>
    <w:rsid w:val="53FE2428"/>
    <w:rsid w:val="56FBAF6B"/>
    <w:rsid w:val="57DBA48A"/>
    <w:rsid w:val="57E684D5"/>
    <w:rsid w:val="598DA3BE"/>
    <w:rsid w:val="5C08F256"/>
    <w:rsid w:val="65FADD8F"/>
    <w:rsid w:val="6846A8E4"/>
    <w:rsid w:val="69A1E479"/>
    <w:rsid w:val="6B6F5450"/>
    <w:rsid w:val="6C21FEB7"/>
    <w:rsid w:val="6C6A1F13"/>
    <w:rsid w:val="6D0B24B1"/>
    <w:rsid w:val="6EA6F512"/>
    <w:rsid w:val="7327A702"/>
    <w:rsid w:val="7428DAE8"/>
    <w:rsid w:val="77F099B9"/>
    <w:rsid w:val="7B6B37C1"/>
    <w:rsid w:val="7F1BB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52041"/>
  <w15:docId w15:val="{35C70FDB-1F38-4789-B705-F8140C34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1423"/>
    <w:pPr>
      <w:spacing w:after="0" w:line="276" w:lineRule="auto"/>
    </w:pPr>
    <w:rPr>
      <w:rFonts w:ascii="Arial" w:eastAsia="Arial" w:hAnsi="Arial" w:cs="Arial"/>
      <w:lang w:val="en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18C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618C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E25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0F354F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val="pl-PL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F354F"/>
  </w:style>
  <w:style w:type="paragraph" w:styleId="Stopka">
    <w:name w:val="footer"/>
    <w:basedOn w:val="Normalny"/>
    <w:link w:val="StopkaZnak"/>
    <w:uiPriority w:val="99"/>
    <w:unhideWhenUsed/>
    <w:rsid w:val="000F354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54F"/>
  </w:style>
  <w:style w:type="character" w:customStyle="1" w:styleId="BrakA">
    <w:name w:val="Brak A"/>
    <w:rsid w:val="000F354F"/>
  </w:style>
  <w:style w:type="paragraph" w:styleId="NormalnyWeb">
    <w:name w:val="Normal (Web)"/>
    <w:basedOn w:val="Normalny"/>
    <w:uiPriority w:val="99"/>
    <w:unhideWhenUsed/>
    <w:rsid w:val="00C50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Bezodstpw">
    <w:name w:val="No Spacing"/>
    <w:qFormat/>
    <w:rsid w:val="00C501C2"/>
    <w:pPr>
      <w:suppressAutoHyphens/>
      <w:spacing w:after="200" w:line="276" w:lineRule="auto"/>
    </w:pPr>
    <w:rPr>
      <w:rFonts w:ascii="Calibri" w:eastAsia="Calibri" w:hAnsi="Calibri" w:cs="Calibri"/>
      <w:color w:val="000000"/>
      <w:lang w:eastAsia="zh-CN"/>
    </w:rPr>
  </w:style>
  <w:style w:type="character" w:styleId="Hipercze">
    <w:name w:val="Hyperlink"/>
    <w:basedOn w:val="Domylnaczcionkaakapitu"/>
    <w:uiPriority w:val="99"/>
    <w:unhideWhenUsed/>
    <w:rsid w:val="00AE239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239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618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618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3D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3D7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3D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3D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3D7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87BA9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250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250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25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11u38aP6fQ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leksandra.misiak@next-fil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56B5B-862D-4EC4-9B5D-D744EDF82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711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Agora SA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Kubski</dc:creator>
  <cp:keywords/>
  <dc:description/>
  <cp:lastModifiedBy>Aleksandra Misiak</cp:lastModifiedBy>
  <cp:revision>3</cp:revision>
  <cp:lastPrinted>2025-09-16T12:09:00Z</cp:lastPrinted>
  <dcterms:created xsi:type="dcterms:W3CDTF">2025-12-08T14:53:00Z</dcterms:created>
  <dcterms:modified xsi:type="dcterms:W3CDTF">2025-12-08T19:58:00Z</dcterms:modified>
</cp:coreProperties>
</file>